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6F808" w14:textId="2A7C6B1A" w:rsidR="004919E8" w:rsidRPr="00A43C75" w:rsidRDefault="004919E8" w:rsidP="00CF3369">
      <w:pPr>
        <w:spacing w:afterLines="50" w:after="180" w:line="280" w:lineRule="exact"/>
        <w:jc w:val="center"/>
        <w:rPr>
          <w:rFonts w:ascii="標楷體" w:eastAsia="標楷體" w:hAnsi="標楷體"/>
          <w:b/>
          <w:color w:val="000000" w:themeColor="text1"/>
          <w:sz w:val="32"/>
          <w:szCs w:val="32"/>
        </w:rPr>
      </w:pPr>
      <w:r w:rsidRPr="00A43C75">
        <w:rPr>
          <w:rFonts w:ascii="標楷體" w:eastAsia="標楷體" w:hAnsi="標楷體" w:hint="eastAsia"/>
          <w:b/>
          <w:color w:val="000000" w:themeColor="text1"/>
          <w:sz w:val="32"/>
          <w:szCs w:val="32"/>
        </w:rPr>
        <w:t>祈願偏鄉</w:t>
      </w:r>
      <w:r w:rsidRPr="00A43C75">
        <w:rPr>
          <w:rFonts w:ascii="標楷體" w:eastAsia="標楷體" w:hAnsi="標楷體"/>
          <w:b/>
          <w:color w:val="000000" w:themeColor="text1"/>
          <w:sz w:val="32"/>
          <w:szCs w:val="32"/>
        </w:rPr>
        <w:t xml:space="preserve"> </w:t>
      </w:r>
      <w:r w:rsidRPr="00A43C75">
        <w:rPr>
          <w:rFonts w:ascii="標楷體" w:eastAsia="標楷體" w:hAnsi="標楷體" w:hint="eastAsia"/>
          <w:b/>
          <w:color w:val="000000" w:themeColor="text1"/>
          <w:sz w:val="32"/>
          <w:szCs w:val="32"/>
        </w:rPr>
        <w:t>築夢飛</w:t>
      </w:r>
      <w:r w:rsidR="00915779" w:rsidRPr="00A43C75">
        <w:rPr>
          <w:rFonts w:ascii="標楷體" w:eastAsia="標楷體" w:hAnsi="標楷體" w:hint="eastAsia"/>
          <w:b/>
          <w:color w:val="000000" w:themeColor="text1"/>
          <w:sz w:val="32"/>
          <w:szCs w:val="32"/>
        </w:rPr>
        <w:t>揚</w:t>
      </w:r>
      <w:r w:rsidR="00C31103" w:rsidRPr="00A43C75">
        <w:rPr>
          <w:rFonts w:ascii="標楷體" w:eastAsia="標楷體" w:hAnsi="標楷體" w:hint="eastAsia"/>
          <w:b/>
          <w:color w:val="000000" w:themeColor="text1"/>
          <w:sz w:val="32"/>
          <w:szCs w:val="32"/>
        </w:rPr>
        <w:t>Ⅱ</w:t>
      </w:r>
      <w:r w:rsidRPr="00A43C75">
        <w:rPr>
          <w:rFonts w:ascii="標楷體" w:eastAsia="標楷體" w:hAnsi="標楷體" w:hint="eastAsia"/>
          <w:b/>
          <w:color w:val="000000" w:themeColor="text1"/>
          <w:sz w:val="32"/>
          <w:szCs w:val="32"/>
        </w:rPr>
        <w:t>~</w:t>
      </w:r>
    </w:p>
    <w:p w14:paraId="73B6098B" w14:textId="77777777" w:rsidR="00E2156A" w:rsidRPr="00A43C75" w:rsidRDefault="00C31103" w:rsidP="00CF3369">
      <w:pPr>
        <w:spacing w:before="100" w:beforeAutospacing="1" w:afterLines="100" w:after="360" w:line="280" w:lineRule="exact"/>
        <w:jc w:val="center"/>
        <w:rPr>
          <w:rFonts w:ascii="標楷體" w:eastAsia="標楷體" w:hAnsi="標楷體" w:cs="新細明體"/>
          <w:b/>
          <w:color w:val="000000" w:themeColor="text1"/>
          <w:sz w:val="32"/>
          <w:szCs w:val="32"/>
        </w:rPr>
      </w:pPr>
      <w:r w:rsidRPr="00A43C75">
        <w:rPr>
          <w:rFonts w:ascii="標楷體" w:eastAsia="標楷體" w:hAnsi="標楷體" w:hint="eastAsia"/>
          <w:b/>
          <w:color w:val="000000" w:themeColor="text1"/>
          <w:sz w:val="32"/>
          <w:szCs w:val="32"/>
        </w:rPr>
        <w:t>105年全國偏鄉教師暑假教學專業成長研習實施計畫</w:t>
      </w:r>
    </w:p>
    <w:p w14:paraId="29991401" w14:textId="77777777" w:rsidR="00E2156A" w:rsidRPr="00A43C75" w:rsidRDefault="00E2156A"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目的</w:t>
      </w:r>
      <w:r w:rsidR="004039E0" w:rsidRPr="00A43C75">
        <w:rPr>
          <w:rFonts w:eastAsia="標楷體" w:cs="標楷體" w:hint="eastAsia"/>
          <w:b/>
          <w:color w:val="000000" w:themeColor="text1"/>
        </w:rPr>
        <w:t>：</w:t>
      </w:r>
    </w:p>
    <w:p w14:paraId="70A1439A" w14:textId="77777777" w:rsidR="00C31103" w:rsidRPr="00A43C75" w:rsidRDefault="004919E8" w:rsidP="00145C66">
      <w:pPr>
        <w:adjustRightInd w:val="0"/>
        <w:spacing w:beforeLines="50" w:before="180" w:afterLines="50" w:after="180" w:line="320" w:lineRule="exact"/>
        <w:ind w:leftChars="50" w:left="485" w:hangingChars="152" w:hanging="365"/>
        <w:contextualSpacing/>
        <w:jc w:val="both"/>
        <w:rPr>
          <w:rFonts w:eastAsia="標楷體" w:cs="標楷體"/>
          <w:color w:val="000000" w:themeColor="text1"/>
        </w:rPr>
      </w:pPr>
      <w:r w:rsidRPr="00A43C75">
        <w:rPr>
          <w:rFonts w:ascii="標楷體" w:eastAsia="標楷體" w:hAnsi="標楷體"/>
          <w:color w:val="000000" w:themeColor="text1"/>
        </w:rPr>
        <w:t xml:space="preserve">  </w:t>
      </w:r>
      <w:r w:rsidRPr="00A43C75">
        <w:rPr>
          <w:rFonts w:ascii="標楷體" w:eastAsia="標楷體" w:hAnsi="標楷體" w:hint="eastAsia"/>
          <w:color w:val="000000" w:themeColor="text1"/>
        </w:rPr>
        <w:t>一、</w:t>
      </w:r>
      <w:r w:rsidR="00C31103" w:rsidRPr="00A43C75">
        <w:rPr>
          <w:rFonts w:eastAsia="標楷體" w:cs="標楷體" w:hint="eastAsia"/>
          <w:color w:val="000000" w:themeColor="text1"/>
        </w:rPr>
        <w:t>增進偏鄉教師的教學專業知能。</w:t>
      </w:r>
    </w:p>
    <w:p w14:paraId="75AB5198" w14:textId="77777777" w:rsidR="00C31103" w:rsidRPr="00A43C75" w:rsidRDefault="00C31103" w:rsidP="00145C66">
      <w:pPr>
        <w:adjustRightInd w:val="0"/>
        <w:spacing w:beforeLines="50" w:before="180" w:afterLines="50" w:after="180" w:line="320" w:lineRule="exact"/>
        <w:ind w:leftChars="50" w:left="850" w:hangingChars="304" w:hanging="730"/>
        <w:contextualSpacing/>
        <w:jc w:val="both"/>
        <w:rPr>
          <w:rFonts w:eastAsia="標楷體" w:cs="標楷體"/>
          <w:color w:val="000000" w:themeColor="text1"/>
        </w:rPr>
      </w:pPr>
      <w:r w:rsidRPr="00A43C75">
        <w:rPr>
          <w:rFonts w:eastAsia="標楷體" w:cs="標楷體" w:hint="eastAsia"/>
          <w:color w:val="000000" w:themeColor="text1"/>
        </w:rPr>
        <w:t xml:space="preserve">  </w:t>
      </w:r>
      <w:r w:rsidRPr="00A43C75">
        <w:rPr>
          <w:rFonts w:eastAsia="標楷體" w:cs="標楷體" w:hint="eastAsia"/>
          <w:color w:val="000000" w:themeColor="text1"/>
        </w:rPr>
        <w:t>二、推廣國中、國小各領域（國語文、英語、數學、社會及自然與生活科技）教學方法與策略。</w:t>
      </w:r>
    </w:p>
    <w:p w14:paraId="48662EBA" w14:textId="0B01E9B1" w:rsidR="004919E8" w:rsidRPr="00A43C75" w:rsidRDefault="00C31103" w:rsidP="00145C66">
      <w:pPr>
        <w:adjustRightInd w:val="0"/>
        <w:spacing w:beforeLines="50" w:before="180" w:afterLines="50" w:after="180" w:line="320" w:lineRule="exact"/>
        <w:ind w:leftChars="50" w:left="485" w:hangingChars="152" w:hanging="365"/>
        <w:contextualSpacing/>
        <w:jc w:val="both"/>
        <w:rPr>
          <w:rFonts w:eastAsia="標楷體" w:cs="標楷體"/>
          <w:color w:val="000000" w:themeColor="text1"/>
        </w:rPr>
      </w:pPr>
      <w:r w:rsidRPr="00A43C75">
        <w:rPr>
          <w:rFonts w:eastAsia="標楷體" w:cs="標楷體" w:hint="eastAsia"/>
          <w:color w:val="000000" w:themeColor="text1"/>
        </w:rPr>
        <w:t xml:space="preserve">  </w:t>
      </w:r>
      <w:r w:rsidRPr="00A43C75">
        <w:rPr>
          <w:rFonts w:eastAsia="標楷體" w:cs="標楷體" w:hint="eastAsia"/>
          <w:color w:val="000000" w:themeColor="text1"/>
        </w:rPr>
        <w:t>三、鼓勵偏鄉教師參與教師增能</w:t>
      </w:r>
      <w:r w:rsidR="00DA62B2" w:rsidRPr="00A43C75">
        <w:rPr>
          <w:rFonts w:eastAsia="標楷體" w:cs="標楷體" w:hint="eastAsia"/>
          <w:color w:val="000000" w:themeColor="text1"/>
        </w:rPr>
        <w:t>社群</w:t>
      </w:r>
      <w:r w:rsidRPr="00A43C75">
        <w:rPr>
          <w:rFonts w:eastAsia="標楷體" w:cs="標楷體" w:hint="eastAsia"/>
          <w:color w:val="000000" w:themeColor="text1"/>
        </w:rPr>
        <w:t>與運作。</w:t>
      </w:r>
    </w:p>
    <w:p w14:paraId="131B6ED0" w14:textId="77777777" w:rsidR="004919E8" w:rsidRPr="00A43C75" w:rsidRDefault="004919E8"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14:paraId="1E76E1DA" w14:textId="77777777" w:rsidR="004919E8" w:rsidRPr="00A43C75" w:rsidRDefault="004919E8" w:rsidP="00145C66">
      <w:pPr>
        <w:adjustRightInd w:val="0"/>
        <w:spacing w:beforeLines="50" w:before="180" w:afterLines="50" w:after="180" w:line="320" w:lineRule="atLeast"/>
        <w:contextualSpacing/>
        <w:jc w:val="both"/>
        <w:rPr>
          <w:rFonts w:ascii="標楷體" w:eastAsia="標楷體" w:hAnsi="標楷體"/>
          <w:bCs/>
          <w:color w:val="000000" w:themeColor="text1"/>
        </w:rPr>
      </w:pPr>
      <w:r w:rsidRPr="00A43C75">
        <w:rPr>
          <w:rFonts w:ascii="標楷體" w:eastAsia="標楷體" w:hAnsi="標楷體"/>
          <w:bCs/>
          <w:color w:val="000000" w:themeColor="text1"/>
        </w:rPr>
        <w:t xml:space="preserve">   </w:t>
      </w:r>
      <w:r w:rsidRPr="00A43C75">
        <w:rPr>
          <w:rFonts w:ascii="標楷體" w:eastAsia="標楷體" w:hAnsi="標楷體" w:hint="eastAsia"/>
          <w:bCs/>
          <w:color w:val="000000" w:themeColor="text1"/>
        </w:rPr>
        <w:t>一、主辦單位：教育部</w:t>
      </w:r>
      <w:r w:rsidR="00C31103" w:rsidRPr="00A43C75">
        <w:rPr>
          <w:rFonts w:ascii="標楷體" w:eastAsia="標楷體" w:hAnsi="標楷體"/>
          <w:bCs/>
          <w:color w:val="000000" w:themeColor="text1"/>
        </w:rPr>
        <w:t>國</w:t>
      </w:r>
      <w:r w:rsidR="00C31103" w:rsidRPr="00A43C75">
        <w:rPr>
          <w:rFonts w:ascii="標楷體" w:eastAsia="標楷體" w:hAnsi="標楷體" w:hint="eastAsia"/>
          <w:bCs/>
          <w:color w:val="000000" w:themeColor="text1"/>
        </w:rPr>
        <w:t>民及學前教育</w:t>
      </w:r>
      <w:r w:rsidRPr="00A43C75">
        <w:rPr>
          <w:rFonts w:ascii="標楷體" w:eastAsia="標楷體" w:hAnsi="標楷體"/>
          <w:bCs/>
          <w:color w:val="000000" w:themeColor="text1"/>
        </w:rPr>
        <w:t>署</w:t>
      </w:r>
    </w:p>
    <w:p w14:paraId="51C33C30" w14:textId="171C5B75" w:rsidR="004919E8" w:rsidRPr="00A43C75" w:rsidRDefault="004919E8" w:rsidP="00145C66">
      <w:pPr>
        <w:adjustRightInd w:val="0"/>
        <w:spacing w:beforeLines="50" w:before="180" w:afterLines="50" w:after="180" w:line="320" w:lineRule="atLeast"/>
        <w:contextualSpacing/>
        <w:jc w:val="both"/>
        <w:rPr>
          <w:rFonts w:ascii="標楷體" w:eastAsia="標楷體" w:hAnsi="標楷體"/>
          <w:bCs/>
          <w:color w:val="000000" w:themeColor="text1"/>
        </w:rPr>
      </w:pPr>
      <w:r w:rsidRPr="00A43C75">
        <w:rPr>
          <w:rFonts w:ascii="標楷體" w:eastAsia="標楷體" w:hAnsi="標楷體"/>
          <w:bCs/>
          <w:color w:val="000000" w:themeColor="text1"/>
        </w:rPr>
        <w:t xml:space="preserve">   </w:t>
      </w:r>
      <w:r w:rsidRPr="00A43C75">
        <w:rPr>
          <w:rFonts w:ascii="標楷體" w:eastAsia="標楷體" w:hAnsi="標楷體" w:hint="eastAsia"/>
          <w:bCs/>
          <w:color w:val="000000" w:themeColor="text1"/>
        </w:rPr>
        <w:t>二、承辦單位：</w:t>
      </w:r>
      <w:r w:rsidR="00016BD7" w:rsidRPr="00A43C75">
        <w:rPr>
          <w:rFonts w:ascii="標楷體" w:eastAsia="標楷體" w:hAnsi="標楷體"/>
          <w:bCs/>
          <w:color w:val="000000" w:themeColor="text1"/>
        </w:rPr>
        <w:t>國立中正大學</w:t>
      </w:r>
      <w:r w:rsidR="00BD239B" w:rsidRPr="00A43C75">
        <w:rPr>
          <w:rFonts w:ascii="標楷體" w:eastAsia="標楷體" w:hAnsi="標楷體"/>
          <w:bCs/>
          <w:color w:val="000000" w:themeColor="text1"/>
        </w:rPr>
        <w:t>師資培育中心</w:t>
      </w:r>
    </w:p>
    <w:p w14:paraId="49E8EF07" w14:textId="77777777" w:rsidR="004919E8" w:rsidRPr="00A43C75" w:rsidRDefault="004919E8" w:rsidP="00145C66">
      <w:pPr>
        <w:pStyle w:val="a3"/>
        <w:numPr>
          <w:ilvl w:val="0"/>
          <w:numId w:val="10"/>
        </w:numPr>
        <w:adjustRightInd w:val="0"/>
        <w:spacing w:beforeLines="50" w:before="180" w:afterLines="50" w:after="180" w:line="320" w:lineRule="exact"/>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參加對象及報名方式：</w:t>
      </w:r>
    </w:p>
    <w:p w14:paraId="0826C779" w14:textId="77777777" w:rsidR="00183871" w:rsidRPr="00A43C75" w:rsidRDefault="004919E8" w:rsidP="00183871">
      <w:pPr>
        <w:pStyle w:val="a3"/>
        <w:numPr>
          <w:ilvl w:val="0"/>
          <w:numId w:val="11"/>
        </w:numPr>
        <w:tabs>
          <w:tab w:val="left" w:pos="1134"/>
        </w:tabs>
        <w:adjustRightInd w:val="0"/>
        <w:spacing w:beforeLines="50" w:before="180" w:afterLines="50" w:after="180" w:line="320" w:lineRule="exact"/>
        <w:ind w:leftChars="0"/>
        <w:contextualSpacing/>
        <w:jc w:val="both"/>
        <w:rPr>
          <w:rFonts w:eastAsia="標楷體"/>
          <w:color w:val="000000" w:themeColor="text1"/>
        </w:rPr>
      </w:pPr>
      <w:r w:rsidRPr="00A43C75">
        <w:rPr>
          <w:rFonts w:eastAsia="標楷體" w:hint="eastAsia"/>
          <w:color w:val="000000" w:themeColor="text1"/>
        </w:rPr>
        <w:t>參加對象</w:t>
      </w:r>
      <w:r w:rsidR="00183871" w:rsidRPr="00A43C75">
        <w:rPr>
          <w:rFonts w:eastAsia="標楷體" w:hint="eastAsia"/>
          <w:color w:val="000000" w:themeColor="text1"/>
        </w:rPr>
        <w:t>：</w:t>
      </w:r>
    </w:p>
    <w:p w14:paraId="52BF1DF6" w14:textId="1AD42926" w:rsidR="004919E8" w:rsidRPr="00A43C75" w:rsidRDefault="004919E8" w:rsidP="00183871">
      <w:pPr>
        <w:pStyle w:val="a3"/>
        <w:adjustRightInd w:val="0"/>
        <w:spacing w:beforeLines="50" w:before="180" w:afterLines="50" w:after="180" w:line="320" w:lineRule="exact"/>
        <w:ind w:leftChars="0" w:left="567" w:firstLineChars="207" w:firstLine="497"/>
        <w:contextualSpacing/>
        <w:jc w:val="both"/>
        <w:rPr>
          <w:rFonts w:ascii="Times New Roman" w:eastAsia="標楷體" w:hAnsi="標楷體" w:cs="Times New Roman"/>
          <w:color w:val="000000" w:themeColor="text1"/>
        </w:rPr>
      </w:pPr>
      <w:r w:rsidRPr="00A43C75">
        <w:rPr>
          <w:rFonts w:eastAsia="標楷體" w:hint="eastAsia"/>
          <w:color w:val="000000" w:themeColor="text1"/>
        </w:rPr>
        <w:t>各縣</w:t>
      </w:r>
      <w:r w:rsidRPr="00A43C75">
        <w:rPr>
          <w:rFonts w:eastAsia="標楷體"/>
          <w:color w:val="000000" w:themeColor="text1"/>
        </w:rPr>
        <w:t>市對各科教學法精進有</w:t>
      </w:r>
      <w:r w:rsidRPr="00A43C75">
        <w:rPr>
          <w:rFonts w:eastAsia="標楷體" w:hint="eastAsia"/>
          <w:color w:val="000000" w:themeColor="text1"/>
        </w:rPr>
        <w:t>興趣之國中小</w:t>
      </w:r>
      <w:r w:rsidRPr="00A43C75">
        <w:rPr>
          <w:rFonts w:eastAsia="標楷體"/>
          <w:color w:val="000000" w:themeColor="text1"/>
        </w:rPr>
        <w:t>教師</w:t>
      </w:r>
      <w:r w:rsidRPr="00A43C75">
        <w:rPr>
          <w:rFonts w:eastAsia="標楷體" w:hint="eastAsia"/>
          <w:color w:val="000000" w:themeColor="text1"/>
        </w:rPr>
        <w:t>(</w:t>
      </w:r>
      <w:r w:rsidRPr="00A43C75">
        <w:rPr>
          <w:rFonts w:ascii="Times New Roman" w:eastAsia="標楷體" w:hAnsi="Times New Roman" w:cs="Times New Roman" w:hint="eastAsia"/>
          <w:color w:val="000000" w:themeColor="text1"/>
        </w:rPr>
        <w:t>全國國中小專任、代理、代課教師皆可報名，預計參加人數</w:t>
      </w:r>
      <w:r w:rsidRPr="00A43C75">
        <w:rPr>
          <w:rFonts w:ascii="Times New Roman" w:eastAsia="標楷體" w:hAnsi="標楷體" w:cs="Times New Roman" w:hint="eastAsia"/>
          <w:color w:val="000000" w:themeColor="text1"/>
        </w:rPr>
        <w:t>為</w:t>
      </w:r>
      <w:r w:rsidR="00A43C75" w:rsidRPr="00A43C75">
        <w:rPr>
          <w:rFonts w:ascii="Times New Roman" w:eastAsia="標楷體" w:hAnsi="標楷體" w:cs="Times New Roman" w:hint="eastAsia"/>
          <w:color w:val="000000" w:themeColor="text1"/>
        </w:rPr>
        <w:t>2</w:t>
      </w:r>
      <w:r w:rsidR="00C31103" w:rsidRPr="00A43C75">
        <w:rPr>
          <w:rFonts w:ascii="Times New Roman" w:eastAsia="標楷體" w:hAnsi="標楷體" w:cs="Times New Roman" w:hint="eastAsia"/>
          <w:color w:val="000000" w:themeColor="text1"/>
        </w:rPr>
        <w:t>,</w:t>
      </w:r>
      <w:r w:rsidR="00A43C75" w:rsidRPr="00A43C75">
        <w:rPr>
          <w:rFonts w:ascii="Times New Roman" w:eastAsia="標楷體" w:hAnsi="標楷體" w:cs="Times New Roman" w:hint="eastAsia"/>
          <w:color w:val="000000" w:themeColor="text1"/>
        </w:rPr>
        <w:t>540</w:t>
      </w:r>
      <w:r w:rsidRPr="00A43C75">
        <w:rPr>
          <w:rFonts w:ascii="Times New Roman" w:eastAsia="標楷體" w:hAnsi="標楷體" w:cs="Times New Roman" w:hint="eastAsia"/>
          <w:color w:val="000000" w:themeColor="text1"/>
        </w:rPr>
        <w:t>人，額滿為止</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color w:val="000000" w:themeColor="text1"/>
        </w:rPr>
        <w:t xml:space="preserve"> </w:t>
      </w:r>
    </w:p>
    <w:p w14:paraId="08ED3844" w14:textId="77777777" w:rsidR="004919E8" w:rsidRPr="00A43C75" w:rsidRDefault="004919E8" w:rsidP="00CF3369">
      <w:pPr>
        <w:adjustRightInd w:val="0"/>
        <w:spacing w:beforeLines="50" w:before="180" w:afterLines="50" w:after="180" w:line="320" w:lineRule="exact"/>
        <w:ind w:left="1200" w:hangingChars="500" w:hanging="1200"/>
        <w:contextualSpacing/>
        <w:jc w:val="both"/>
        <w:rPr>
          <w:rFonts w:ascii="Times New Roman" w:eastAsia="標楷體" w:hAnsi="標楷體" w:cs="Times New Roman"/>
          <w:color w:val="000000" w:themeColor="text1"/>
        </w:rPr>
      </w:pPr>
      <w:r w:rsidRPr="00A43C75">
        <w:rPr>
          <w:rFonts w:ascii="Times New Roman" w:eastAsia="標楷體" w:hAnsi="標楷體" w:cs="Times New Roman"/>
          <w:color w:val="000000" w:themeColor="text1"/>
        </w:rPr>
        <w:t xml:space="preserve">     </w:t>
      </w:r>
      <w:r w:rsidRPr="00A43C75">
        <w:rPr>
          <w:rFonts w:ascii="Times New Roman" w:eastAsia="標楷體" w:hAnsi="標楷體" w:cs="Times New Roman" w:hint="eastAsia"/>
          <w:color w:val="000000" w:themeColor="text1"/>
        </w:rPr>
        <w:t>二、報名方式</w:t>
      </w:r>
      <w:r w:rsidR="00F24BE2" w:rsidRPr="00A43C75">
        <w:rPr>
          <w:rFonts w:ascii="Times New Roman" w:eastAsia="標楷體" w:hAnsi="標楷體" w:cs="Times New Roman" w:hint="eastAsia"/>
          <w:color w:val="000000" w:themeColor="text1"/>
        </w:rPr>
        <w:t>：</w:t>
      </w:r>
    </w:p>
    <w:p w14:paraId="0F9450A3" w14:textId="76BFD0C3" w:rsidR="004919E8" w:rsidRPr="00A43C75" w:rsidRDefault="004919E8" w:rsidP="00CF3369">
      <w:pPr>
        <w:adjustRightInd w:val="0"/>
        <w:spacing w:beforeLines="50" w:before="180" w:afterLines="50" w:after="180" w:line="320" w:lineRule="exact"/>
        <w:ind w:leftChars="350" w:left="1200" w:hangingChars="150" w:hanging="360"/>
        <w:contextualSpacing/>
        <w:jc w:val="both"/>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一</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於</w:t>
      </w:r>
      <w:r w:rsidR="00C31103" w:rsidRPr="00A43C75">
        <w:rPr>
          <w:rFonts w:ascii="Times New Roman" w:eastAsia="標楷體" w:hAnsi="標楷體" w:cs="Times New Roman"/>
          <w:color w:val="000000" w:themeColor="text1"/>
        </w:rPr>
        <w:t>10</w:t>
      </w:r>
      <w:r w:rsidR="00C31103" w:rsidRPr="00A43C75">
        <w:rPr>
          <w:rFonts w:ascii="Times New Roman" w:eastAsia="標楷體" w:hAnsi="標楷體" w:cs="Times New Roman" w:hint="eastAsia"/>
          <w:color w:val="000000" w:themeColor="text1"/>
        </w:rPr>
        <w:t>5</w:t>
      </w:r>
      <w:r w:rsidRPr="00A43C75">
        <w:rPr>
          <w:rFonts w:ascii="Times New Roman" w:eastAsia="標楷體" w:hAnsi="標楷體" w:cs="Times New Roman" w:hint="eastAsia"/>
          <w:color w:val="000000" w:themeColor="text1"/>
        </w:rPr>
        <w:t>年</w:t>
      </w:r>
      <w:r w:rsidRPr="00A43C75">
        <w:rPr>
          <w:rFonts w:ascii="Times New Roman" w:eastAsia="標楷體" w:hAnsi="標楷體" w:cs="Times New Roman" w:hint="eastAsia"/>
          <w:color w:val="000000" w:themeColor="text1"/>
        </w:rPr>
        <w:t>6</w:t>
      </w:r>
      <w:r w:rsidRPr="00A43C75">
        <w:rPr>
          <w:rFonts w:ascii="Times New Roman" w:eastAsia="標楷體" w:hAnsi="標楷體" w:cs="Times New Roman" w:hint="eastAsia"/>
          <w:color w:val="000000" w:themeColor="text1"/>
        </w:rPr>
        <w:t>月</w:t>
      </w:r>
      <w:r w:rsidR="00C31103" w:rsidRPr="00A43C75">
        <w:rPr>
          <w:rFonts w:ascii="Times New Roman" w:eastAsia="標楷體" w:hAnsi="標楷體" w:cs="Times New Roman" w:hint="eastAsia"/>
          <w:color w:val="000000" w:themeColor="text1"/>
        </w:rPr>
        <w:t>13</w:t>
      </w:r>
      <w:r w:rsidRPr="00A43C75">
        <w:rPr>
          <w:rFonts w:ascii="Times New Roman" w:eastAsia="標楷體" w:hAnsi="標楷體" w:cs="Times New Roman" w:hint="eastAsia"/>
          <w:color w:val="000000" w:themeColor="text1"/>
        </w:rPr>
        <w:t>日</w:t>
      </w:r>
      <w:r w:rsidR="002B1DF1" w:rsidRPr="00A43C75">
        <w:rPr>
          <w:rFonts w:ascii="Times New Roman" w:eastAsia="標楷體" w:hAnsi="標楷體" w:cs="Times New Roman" w:hint="eastAsia"/>
          <w:color w:val="000000" w:themeColor="text1"/>
        </w:rPr>
        <w:t>(</w:t>
      </w:r>
      <w:r w:rsidR="002B1DF1" w:rsidRPr="00A43C75">
        <w:rPr>
          <w:rFonts w:ascii="Times New Roman" w:eastAsia="標楷體" w:hAnsi="標楷體" w:cs="Times New Roman" w:hint="eastAsia"/>
          <w:color w:val="000000" w:themeColor="text1"/>
        </w:rPr>
        <w:t>星期一</w:t>
      </w:r>
      <w:r w:rsidR="002B1DF1"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早上</w:t>
      </w:r>
      <w:r w:rsidR="002B1DF1" w:rsidRPr="00A43C75">
        <w:rPr>
          <w:rFonts w:ascii="Times New Roman" w:eastAsia="標楷體" w:hAnsi="標楷體" w:cs="Times New Roman"/>
          <w:color w:val="000000" w:themeColor="text1"/>
        </w:rPr>
        <w:t>9</w:t>
      </w:r>
      <w:r w:rsidRPr="00A43C75">
        <w:rPr>
          <w:rFonts w:ascii="Times New Roman" w:eastAsia="標楷體" w:hAnsi="標楷體" w:cs="Times New Roman" w:hint="eastAsia"/>
          <w:color w:val="000000" w:themeColor="text1"/>
        </w:rPr>
        <w:t>時起，至</w:t>
      </w:r>
      <w:r w:rsidR="00C31103" w:rsidRPr="00A43C75">
        <w:rPr>
          <w:rFonts w:ascii="Times New Roman" w:eastAsia="標楷體" w:hAnsi="標楷體" w:cs="Times New Roman" w:hint="eastAsia"/>
          <w:color w:val="000000" w:themeColor="text1"/>
        </w:rPr>
        <w:t>105</w:t>
      </w:r>
      <w:r w:rsidRPr="00A43C75">
        <w:rPr>
          <w:rFonts w:ascii="Times New Roman" w:eastAsia="標楷體" w:hAnsi="標楷體" w:cs="Times New Roman" w:hint="eastAsia"/>
          <w:color w:val="000000" w:themeColor="text1"/>
        </w:rPr>
        <w:t>年</w:t>
      </w:r>
      <w:r w:rsidRPr="00A43C75">
        <w:rPr>
          <w:rFonts w:ascii="Times New Roman" w:eastAsia="標楷體" w:hAnsi="標楷體" w:cs="Times New Roman" w:hint="eastAsia"/>
          <w:color w:val="000000" w:themeColor="text1"/>
        </w:rPr>
        <w:t>6</w:t>
      </w:r>
      <w:r w:rsidRPr="00A43C75">
        <w:rPr>
          <w:rFonts w:ascii="Times New Roman" w:eastAsia="標楷體" w:hAnsi="標楷體" w:cs="Times New Roman" w:hint="eastAsia"/>
          <w:color w:val="000000" w:themeColor="text1"/>
        </w:rPr>
        <w:t>月</w:t>
      </w:r>
      <w:r w:rsidR="00C31103" w:rsidRPr="00A43C75">
        <w:rPr>
          <w:rFonts w:ascii="Times New Roman" w:eastAsia="標楷體" w:hAnsi="標楷體" w:cs="Times New Roman" w:hint="eastAsia"/>
          <w:color w:val="000000" w:themeColor="text1"/>
        </w:rPr>
        <w:t>30</w:t>
      </w:r>
      <w:r w:rsidRPr="00A43C75">
        <w:rPr>
          <w:rFonts w:ascii="Times New Roman" w:eastAsia="標楷體" w:hAnsi="標楷體" w:cs="Times New Roman" w:hint="eastAsia"/>
          <w:color w:val="000000" w:themeColor="text1"/>
        </w:rPr>
        <w:t>日</w:t>
      </w:r>
      <w:r w:rsidRPr="00A43C75">
        <w:rPr>
          <w:rFonts w:ascii="Times New Roman" w:eastAsia="標楷體" w:hAnsi="標楷體" w:cs="Times New Roman" w:hint="eastAsia"/>
          <w:color w:val="000000" w:themeColor="text1"/>
        </w:rPr>
        <w:t>(</w:t>
      </w:r>
      <w:r w:rsidR="00C31103" w:rsidRPr="00A43C75">
        <w:rPr>
          <w:rFonts w:ascii="Times New Roman" w:eastAsia="標楷體" w:hAnsi="標楷體" w:cs="Times New Roman" w:hint="eastAsia"/>
          <w:color w:val="000000" w:themeColor="text1"/>
        </w:rPr>
        <w:t>星期四</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晚上</w:t>
      </w:r>
      <w:r w:rsidRPr="00A43C75">
        <w:rPr>
          <w:rFonts w:ascii="Times New Roman" w:eastAsia="標楷體" w:hAnsi="標楷體" w:cs="Times New Roman" w:hint="eastAsia"/>
          <w:color w:val="000000" w:themeColor="text1"/>
        </w:rPr>
        <w:t>10</w:t>
      </w:r>
      <w:r w:rsidRPr="00A43C75">
        <w:rPr>
          <w:rFonts w:ascii="Times New Roman" w:eastAsia="標楷體" w:hAnsi="標楷體" w:cs="Times New Roman" w:hint="eastAsia"/>
          <w:color w:val="000000" w:themeColor="text1"/>
        </w:rPr>
        <w:t>時止，至</w:t>
      </w:r>
      <w:r w:rsidR="002B1DF1" w:rsidRPr="00A43C75">
        <w:rPr>
          <w:rFonts w:ascii="Times New Roman" w:eastAsia="標楷體" w:hAnsi="標楷體" w:cs="Times New Roman" w:hint="eastAsia"/>
          <w:color w:val="000000" w:themeColor="text1"/>
        </w:rPr>
        <w:t>本研習報名</w:t>
      </w:r>
      <w:r w:rsidRPr="00A43C75">
        <w:rPr>
          <w:rFonts w:ascii="Times New Roman" w:eastAsia="標楷體" w:hAnsi="標楷體" w:cs="Times New Roman" w:hint="eastAsia"/>
          <w:color w:val="000000" w:themeColor="text1"/>
        </w:rPr>
        <w:t>網</w:t>
      </w:r>
      <w:r w:rsidRPr="00A43C75">
        <w:rPr>
          <w:rFonts w:ascii="Times New Roman" w:eastAsia="標楷體" w:hAnsi="標楷體" w:cs="Times New Roman"/>
          <w:color w:val="000000" w:themeColor="text1"/>
        </w:rPr>
        <w:t>站</w:t>
      </w:r>
      <w:hyperlink r:id="rId9" w:history="1">
        <w:r w:rsidRPr="00A43C75">
          <w:rPr>
            <w:rFonts w:ascii="Times New Roman" w:eastAsia="標楷體" w:hAnsi="標楷體" w:cs="Times New Roman"/>
          </w:rPr>
          <w:t>http://dream.k12cc.tw/</w:t>
        </w:r>
      </w:hyperlink>
      <w:r w:rsidRPr="00A43C75">
        <w:rPr>
          <w:rFonts w:ascii="Times New Roman" w:eastAsia="標楷體" w:hAnsi="標楷體" w:cs="Times New Roman" w:hint="eastAsia"/>
          <w:color w:val="000000" w:themeColor="text1"/>
        </w:rPr>
        <w:t>報名。</w:t>
      </w:r>
    </w:p>
    <w:p w14:paraId="47E63F14" w14:textId="77777777" w:rsidR="004919E8" w:rsidRPr="00A43C75" w:rsidRDefault="004919E8" w:rsidP="00016BD7">
      <w:pPr>
        <w:spacing w:line="320" w:lineRule="exact"/>
        <w:ind w:firstLineChars="350" w:firstLine="840"/>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二</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錄取原則：</w:t>
      </w: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分領域報名</w:t>
      </w:r>
      <w:r w:rsidRPr="00A43C75">
        <w:rPr>
          <w:rFonts w:ascii="Times New Roman" w:eastAsia="標楷體" w:hAnsi="標楷體" w:cs="Times New Roman" w:hint="eastAsia"/>
          <w:color w:val="000000" w:themeColor="text1"/>
        </w:rPr>
        <w:t>)</w:t>
      </w:r>
    </w:p>
    <w:p w14:paraId="670EAF24" w14:textId="78E02496" w:rsidR="00C31103" w:rsidRPr="00A43C75" w:rsidRDefault="00C31103" w:rsidP="00183871">
      <w:pPr>
        <w:pStyle w:val="a3"/>
        <w:numPr>
          <w:ilvl w:val="1"/>
          <w:numId w:val="10"/>
        </w:numPr>
        <w:spacing w:line="320" w:lineRule="exact"/>
        <w:ind w:leftChars="0" w:left="1701" w:hanging="393"/>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各組分別錄取，以偏鄉與離島學校教師優先綠取，且國小組採志願序填寫</w:t>
      </w:r>
      <w:r w:rsidRPr="00A43C75">
        <w:rPr>
          <w:rFonts w:ascii="Times New Roman" w:eastAsia="標楷體" w:hAnsi="標楷體" w:cs="Times New Roman" w:hint="eastAsia"/>
          <w:color w:val="000000" w:themeColor="text1"/>
        </w:rPr>
        <w:t>7</w:t>
      </w:r>
      <w:r w:rsidRPr="00A43C75">
        <w:rPr>
          <w:rFonts w:ascii="Times New Roman" w:eastAsia="標楷體" w:hAnsi="標楷體" w:cs="Times New Roman" w:hint="eastAsia"/>
          <w:color w:val="000000" w:themeColor="text1"/>
        </w:rPr>
        <w:t>組組別、國中組則可填寫</w:t>
      </w:r>
      <w:r w:rsidRPr="00A43C75">
        <w:rPr>
          <w:rFonts w:ascii="Times New Roman" w:eastAsia="標楷體" w:hAnsi="標楷體" w:cs="Times New Roman" w:hint="eastAsia"/>
          <w:color w:val="000000" w:themeColor="text1"/>
        </w:rPr>
        <w:t>3</w:t>
      </w:r>
      <w:r w:rsidRPr="00A43C75">
        <w:rPr>
          <w:rFonts w:ascii="Times New Roman" w:eastAsia="標楷體" w:hAnsi="標楷體" w:cs="Times New Roman" w:hint="eastAsia"/>
          <w:color w:val="000000" w:themeColor="text1"/>
        </w:rPr>
        <w:t>個志願序，另國小組及國中組兩階段</w:t>
      </w:r>
      <w:r w:rsidR="00BD239B" w:rsidRPr="00A43C75">
        <w:rPr>
          <w:rFonts w:ascii="Times New Roman" w:eastAsia="標楷體" w:hAnsi="標楷體" w:cs="Times New Roman" w:hint="eastAsia"/>
          <w:color w:val="000000" w:themeColor="text1"/>
        </w:rPr>
        <w:t>研習</w:t>
      </w:r>
      <w:r w:rsidRPr="00A43C75">
        <w:rPr>
          <w:rFonts w:ascii="Times New Roman" w:eastAsia="標楷體" w:hAnsi="標楷體" w:cs="Times New Roman" w:hint="eastAsia"/>
          <w:color w:val="000000" w:themeColor="text1"/>
        </w:rPr>
        <w:t>可重複報名。</w:t>
      </w:r>
    </w:p>
    <w:p w14:paraId="3961DFDB" w14:textId="77777777" w:rsidR="00C31103" w:rsidRPr="00A43C75" w:rsidRDefault="00C31103" w:rsidP="00183871">
      <w:pPr>
        <w:pStyle w:val="a3"/>
        <w:numPr>
          <w:ilvl w:val="1"/>
          <w:numId w:val="10"/>
        </w:numPr>
        <w:spacing w:line="320" w:lineRule="exact"/>
        <w:ind w:leftChars="0" w:left="1701" w:hanging="393"/>
        <w:rPr>
          <w:rFonts w:ascii="Times New Roman" w:eastAsia="標楷體" w:hAnsi="標楷體" w:cs="Times New Roman"/>
          <w:color w:val="000000" w:themeColor="text1"/>
        </w:rPr>
      </w:pPr>
      <w:r w:rsidRPr="00A43C75">
        <w:rPr>
          <w:rFonts w:ascii="Times New Roman" w:eastAsia="標楷體" w:hAnsi="標楷體" w:cs="Times New Roman" w:hint="eastAsia"/>
          <w:color w:val="000000" w:themeColor="text1"/>
        </w:rPr>
        <w:t>偏鄉學校之認定依教育部公布之國中小學校概況資料為準。</w:t>
      </w:r>
    </w:p>
    <w:p w14:paraId="7AD59DFC" w14:textId="6E48273F" w:rsidR="004919E8" w:rsidRPr="00A43C75" w:rsidRDefault="004919E8" w:rsidP="00C31103">
      <w:pPr>
        <w:pStyle w:val="a3"/>
        <w:spacing w:line="320" w:lineRule="exact"/>
        <w:ind w:leftChars="355" w:left="1274" w:hangingChars="176" w:hanging="422"/>
        <w:rPr>
          <w:rFonts w:ascii="Times New Roman" w:eastAsia="標楷體" w:hAnsi="Times New Roman" w:cs="Times New Roman"/>
          <w:color w:val="000000" w:themeColor="text1"/>
        </w:rPr>
      </w:pPr>
      <w:r w:rsidRPr="00A43C75">
        <w:rPr>
          <w:rFonts w:ascii="Times New Roman" w:eastAsia="標楷體" w:hAnsi="標楷體" w:cs="Times New Roman" w:hint="eastAsia"/>
          <w:color w:val="000000" w:themeColor="text1"/>
        </w:rPr>
        <w:t>(</w:t>
      </w:r>
      <w:r w:rsidRPr="00A43C75">
        <w:rPr>
          <w:rFonts w:ascii="Times New Roman" w:eastAsia="標楷體" w:hAnsi="標楷體" w:cs="Times New Roman" w:hint="eastAsia"/>
          <w:color w:val="000000" w:themeColor="text1"/>
        </w:rPr>
        <w:t>三</w:t>
      </w:r>
      <w:r w:rsidRPr="00A43C75">
        <w:rPr>
          <w:rFonts w:ascii="Times New Roman" w:eastAsia="標楷體" w:hAnsi="標楷體" w:cs="Times New Roman" w:hint="eastAsia"/>
          <w:color w:val="000000" w:themeColor="text1"/>
        </w:rPr>
        <w:t>)</w:t>
      </w:r>
      <w:r w:rsidRPr="00A43C75">
        <w:rPr>
          <w:rFonts w:ascii="Times New Roman" w:eastAsia="標楷體" w:hAnsi="Times New Roman" w:cs="Times New Roman" w:hint="eastAsia"/>
          <w:color w:val="000000" w:themeColor="text1"/>
        </w:rPr>
        <w:t>錄取公告時間：</w:t>
      </w:r>
      <w:r w:rsidR="00C31103" w:rsidRPr="00A43C75">
        <w:rPr>
          <w:rFonts w:ascii="Times New Roman" w:eastAsia="標楷體" w:hAnsi="Times New Roman" w:cs="Times New Roman" w:hint="eastAsia"/>
          <w:color w:val="000000" w:themeColor="text1"/>
        </w:rPr>
        <w:t>105</w:t>
      </w:r>
      <w:r w:rsidRPr="00A43C75">
        <w:rPr>
          <w:rFonts w:ascii="Times New Roman" w:eastAsia="標楷體" w:hAnsi="Times New Roman" w:cs="Times New Roman" w:hint="eastAsia"/>
          <w:color w:val="000000" w:themeColor="text1"/>
        </w:rPr>
        <w:t>年</w:t>
      </w:r>
      <w:r w:rsidR="00C31103" w:rsidRPr="00A43C75">
        <w:rPr>
          <w:rFonts w:ascii="Times New Roman" w:eastAsia="標楷體" w:hAnsi="Times New Roman" w:cs="Times New Roman" w:hint="eastAsia"/>
          <w:color w:val="000000" w:themeColor="text1"/>
        </w:rPr>
        <w:t>7</w:t>
      </w:r>
      <w:r w:rsidRPr="00A43C75">
        <w:rPr>
          <w:rFonts w:ascii="Times New Roman" w:eastAsia="標楷體" w:hAnsi="Times New Roman" w:cs="Times New Roman" w:hint="eastAsia"/>
          <w:color w:val="000000" w:themeColor="text1"/>
        </w:rPr>
        <w:t>月</w:t>
      </w:r>
      <w:r w:rsidR="00C31103" w:rsidRPr="00A43C75">
        <w:rPr>
          <w:rFonts w:ascii="Times New Roman" w:eastAsia="標楷體" w:hAnsi="Times New Roman" w:cs="Times New Roman" w:hint="eastAsia"/>
          <w:color w:val="000000" w:themeColor="text1"/>
        </w:rPr>
        <w:t>1</w:t>
      </w:r>
      <w:r w:rsidRPr="00A43C75">
        <w:rPr>
          <w:rFonts w:ascii="Times New Roman" w:eastAsia="標楷體" w:hAnsi="Times New Roman" w:cs="Times New Roman" w:hint="eastAsia"/>
          <w:color w:val="000000" w:themeColor="text1"/>
        </w:rPr>
        <w:t>日</w:t>
      </w:r>
      <w:r w:rsidRPr="00A43C75">
        <w:rPr>
          <w:rFonts w:ascii="Times New Roman" w:eastAsia="標楷體" w:hAnsi="Times New Roman" w:cs="Times New Roman" w:hint="eastAsia"/>
          <w:color w:val="000000" w:themeColor="text1"/>
        </w:rPr>
        <w:t>(</w:t>
      </w:r>
      <w:r w:rsidR="00C31103" w:rsidRPr="00A43C75">
        <w:rPr>
          <w:rFonts w:ascii="Times New Roman" w:eastAsia="標楷體" w:hAnsi="Times New Roman" w:cs="Times New Roman" w:hint="eastAsia"/>
          <w:color w:val="000000" w:themeColor="text1"/>
        </w:rPr>
        <w:t>星期五</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下午</w:t>
      </w:r>
      <w:r w:rsidRPr="00A43C75">
        <w:rPr>
          <w:rFonts w:ascii="Times New Roman" w:eastAsia="標楷體" w:hAnsi="Times New Roman" w:cs="Times New Roman" w:hint="eastAsia"/>
          <w:color w:val="000000" w:themeColor="text1"/>
        </w:rPr>
        <w:t>5</w:t>
      </w:r>
      <w:r w:rsidRPr="00A43C75">
        <w:rPr>
          <w:rFonts w:ascii="Times New Roman" w:eastAsia="標楷體" w:hAnsi="Times New Roman" w:cs="Times New Roman" w:hint="eastAsia"/>
          <w:color w:val="000000" w:themeColor="text1"/>
        </w:rPr>
        <w:t>時前，於活動官網進行線上簡要公告。個人可憑報名系統中登錄之帳號、密碼進行查詢是否錄取</w:t>
      </w:r>
      <w:r w:rsidR="00BD239B" w:rsidRPr="00A43C75">
        <w:rPr>
          <w:rFonts w:ascii="Times New Roman" w:eastAsia="標楷體" w:hAnsi="Times New Roman" w:cs="Times New Roman" w:hint="eastAsia"/>
          <w:color w:val="000000" w:themeColor="text1"/>
        </w:rPr>
        <w:t>？並登錄申請住宿與</w:t>
      </w:r>
      <w:r w:rsidR="000A20AB" w:rsidRPr="00A43C75">
        <w:rPr>
          <w:rFonts w:ascii="Times New Roman" w:eastAsia="標楷體" w:hAnsi="Times New Roman" w:cs="Times New Roman" w:hint="eastAsia"/>
          <w:color w:val="000000" w:themeColor="text1"/>
        </w:rPr>
        <w:t>交通接駁</w:t>
      </w:r>
      <w:r w:rsidRPr="00A43C75">
        <w:rPr>
          <w:rFonts w:ascii="Times New Roman" w:eastAsia="標楷體" w:hAnsi="Times New Roman" w:cs="Times New Roman" w:hint="eastAsia"/>
          <w:color w:val="000000" w:themeColor="text1"/>
        </w:rPr>
        <w:t>等相關資料。</w:t>
      </w:r>
    </w:p>
    <w:p w14:paraId="701ACD0C" w14:textId="77777777" w:rsidR="00016BD7" w:rsidRPr="00A43C75" w:rsidRDefault="00016BD7" w:rsidP="00D77D6F">
      <w:pPr>
        <w:adjustRightInd w:val="0"/>
        <w:spacing w:beforeLines="50" w:before="180" w:afterLines="50" w:after="180" w:line="320" w:lineRule="exact"/>
        <w:ind w:leftChars="236" w:left="1197" w:hangingChars="263" w:hanging="631"/>
        <w:contextualSpacing/>
        <w:jc w:val="both"/>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三、研習課程分組</w:t>
      </w:r>
      <w:r w:rsidR="00FC23D8" w:rsidRPr="00A43C75">
        <w:rPr>
          <w:rFonts w:ascii="Times New Roman" w:eastAsia="標楷體" w:hAnsi="Times New Roman" w:cs="Times New Roman" w:hint="eastAsia"/>
          <w:color w:val="000000" w:themeColor="text1"/>
        </w:rPr>
        <w:t>預計錄取</w:t>
      </w:r>
      <w:r w:rsidRPr="00A43C75">
        <w:rPr>
          <w:rFonts w:ascii="Times New Roman" w:eastAsia="標楷體" w:hAnsi="Times New Roman" w:cs="Times New Roman" w:hint="eastAsia"/>
          <w:color w:val="000000" w:themeColor="text1"/>
        </w:rPr>
        <w:t>人數</w:t>
      </w:r>
      <w:r w:rsidR="0033169E" w:rsidRPr="00A43C75">
        <w:rPr>
          <w:rFonts w:ascii="Times New Roman" w:eastAsia="標楷體" w:hAnsi="Times New Roman" w:cs="Times New Roman" w:hint="eastAsia"/>
          <w:color w:val="000000" w:themeColor="text1"/>
        </w:rPr>
        <w:t>：</w:t>
      </w:r>
    </w:p>
    <w:tbl>
      <w:tblPr>
        <w:tblStyle w:val="1"/>
        <w:tblW w:w="9126" w:type="dxa"/>
        <w:tblInd w:w="480" w:type="dxa"/>
        <w:tblLook w:val="04A0" w:firstRow="1" w:lastRow="0" w:firstColumn="1" w:lastColumn="0" w:noHBand="0" w:noVBand="1"/>
      </w:tblPr>
      <w:tblGrid>
        <w:gridCol w:w="762"/>
        <w:gridCol w:w="1134"/>
        <w:gridCol w:w="2552"/>
        <w:gridCol w:w="709"/>
        <w:gridCol w:w="1275"/>
        <w:gridCol w:w="2694"/>
      </w:tblGrid>
      <w:tr w:rsidR="00A43C75" w:rsidRPr="00A43C75" w14:paraId="610BEFE8" w14:textId="77777777" w:rsidTr="007E3937">
        <w:tc>
          <w:tcPr>
            <w:tcW w:w="762" w:type="dxa"/>
            <w:vAlign w:val="center"/>
          </w:tcPr>
          <w:p w14:paraId="4F3932FB"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階段</w:t>
            </w:r>
          </w:p>
        </w:tc>
        <w:tc>
          <w:tcPr>
            <w:tcW w:w="1134" w:type="dxa"/>
            <w:vAlign w:val="center"/>
          </w:tcPr>
          <w:p w14:paraId="6065972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科目</w:t>
            </w:r>
          </w:p>
        </w:tc>
        <w:tc>
          <w:tcPr>
            <w:tcW w:w="2552" w:type="dxa"/>
            <w:vAlign w:val="center"/>
          </w:tcPr>
          <w:p w14:paraId="3463C5EC"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各組</w:t>
            </w:r>
            <w:r w:rsidRPr="00A43C75">
              <w:rPr>
                <w:rFonts w:ascii="Times New Roman" w:eastAsia="標楷體" w:hAnsi="Times New Roman" w:cs="Times New Roman" w:hint="eastAsia"/>
                <w:color w:val="000000" w:themeColor="text1"/>
              </w:rPr>
              <w:t>人數</w:t>
            </w:r>
          </w:p>
        </w:tc>
        <w:tc>
          <w:tcPr>
            <w:tcW w:w="709" w:type="dxa"/>
            <w:vAlign w:val="center"/>
          </w:tcPr>
          <w:p w14:paraId="72ACCF0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階段</w:t>
            </w:r>
          </w:p>
        </w:tc>
        <w:tc>
          <w:tcPr>
            <w:tcW w:w="1275" w:type="dxa"/>
            <w:vAlign w:val="center"/>
          </w:tcPr>
          <w:p w14:paraId="6A8EB5F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科目</w:t>
            </w:r>
          </w:p>
        </w:tc>
        <w:tc>
          <w:tcPr>
            <w:tcW w:w="2694" w:type="dxa"/>
            <w:vAlign w:val="center"/>
          </w:tcPr>
          <w:p w14:paraId="7FE721E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各組</w:t>
            </w:r>
            <w:r w:rsidRPr="00A43C75">
              <w:rPr>
                <w:rFonts w:ascii="Times New Roman" w:eastAsia="標楷體" w:hAnsi="Times New Roman" w:cs="Times New Roman" w:hint="eastAsia"/>
                <w:color w:val="000000" w:themeColor="text1"/>
              </w:rPr>
              <w:t>人數</w:t>
            </w:r>
          </w:p>
        </w:tc>
      </w:tr>
      <w:tr w:rsidR="00A43C75" w:rsidRPr="00A43C75" w14:paraId="35967EF8" w14:textId="77777777" w:rsidTr="007E3937">
        <w:tc>
          <w:tcPr>
            <w:tcW w:w="762" w:type="dxa"/>
            <w:vMerge w:val="restart"/>
            <w:vAlign w:val="center"/>
          </w:tcPr>
          <w:p w14:paraId="21FF8D9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國小</w:t>
            </w:r>
          </w:p>
        </w:tc>
        <w:tc>
          <w:tcPr>
            <w:tcW w:w="1134" w:type="dxa"/>
            <w:vAlign w:val="center"/>
          </w:tcPr>
          <w:p w14:paraId="63E7D2C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國語</w:t>
            </w:r>
            <w:r w:rsidRPr="00A43C75">
              <w:rPr>
                <w:rFonts w:ascii="Times New Roman" w:eastAsia="標楷體" w:hAnsi="Times New Roman" w:cs="Times New Roman" w:hint="eastAsia"/>
                <w:color w:val="000000" w:themeColor="text1"/>
              </w:rPr>
              <w:t>A</w:t>
            </w:r>
          </w:p>
        </w:tc>
        <w:tc>
          <w:tcPr>
            <w:tcW w:w="2552" w:type="dxa"/>
            <w:vAlign w:val="center"/>
          </w:tcPr>
          <w:p w14:paraId="4F8E6FAA" w14:textId="77777777" w:rsidR="00C31103" w:rsidRPr="00A43C75" w:rsidRDefault="00C31103" w:rsidP="00915779">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230</w:t>
            </w:r>
          </w:p>
        </w:tc>
        <w:tc>
          <w:tcPr>
            <w:tcW w:w="709" w:type="dxa"/>
            <w:vMerge w:val="restart"/>
            <w:vAlign w:val="center"/>
          </w:tcPr>
          <w:p w14:paraId="265EB64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國中</w:t>
            </w:r>
          </w:p>
        </w:tc>
        <w:tc>
          <w:tcPr>
            <w:tcW w:w="1275" w:type="dxa"/>
            <w:vAlign w:val="center"/>
          </w:tcPr>
          <w:p w14:paraId="1A82D23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國文</w:t>
            </w:r>
            <w:r w:rsidRPr="00A43C75">
              <w:rPr>
                <w:rFonts w:ascii="Times New Roman" w:eastAsia="標楷體" w:hAnsi="Times New Roman" w:cs="Times New Roman" w:hint="eastAsia"/>
                <w:color w:val="000000" w:themeColor="text1"/>
              </w:rPr>
              <w:t>A</w:t>
            </w:r>
          </w:p>
        </w:tc>
        <w:tc>
          <w:tcPr>
            <w:tcW w:w="2694" w:type="dxa"/>
            <w:vAlign w:val="center"/>
          </w:tcPr>
          <w:p w14:paraId="27C7C32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230</w:t>
            </w:r>
          </w:p>
        </w:tc>
      </w:tr>
      <w:tr w:rsidR="00A43C75" w:rsidRPr="00A43C75" w14:paraId="3C5C84E0" w14:textId="77777777" w:rsidTr="007E3937">
        <w:tc>
          <w:tcPr>
            <w:tcW w:w="762" w:type="dxa"/>
            <w:vMerge/>
            <w:vAlign w:val="center"/>
          </w:tcPr>
          <w:p w14:paraId="6991B4B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15CF2C1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國語</w:t>
            </w:r>
            <w:r w:rsidRPr="00A43C75">
              <w:rPr>
                <w:rFonts w:ascii="Times New Roman" w:eastAsia="標楷體" w:hAnsi="Times New Roman" w:cs="Times New Roman" w:hint="eastAsia"/>
                <w:color w:val="000000" w:themeColor="text1"/>
              </w:rPr>
              <w:t>B</w:t>
            </w:r>
          </w:p>
        </w:tc>
        <w:tc>
          <w:tcPr>
            <w:tcW w:w="2552" w:type="dxa"/>
            <w:vAlign w:val="center"/>
          </w:tcPr>
          <w:p w14:paraId="47DB7D7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c>
          <w:tcPr>
            <w:tcW w:w="709" w:type="dxa"/>
            <w:vMerge/>
            <w:vAlign w:val="center"/>
          </w:tcPr>
          <w:p w14:paraId="4A693BE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422B3E6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國文</w:t>
            </w:r>
            <w:r w:rsidRPr="00A43C75">
              <w:rPr>
                <w:rFonts w:ascii="Times New Roman" w:eastAsia="標楷體" w:hAnsi="Times New Roman" w:cs="Times New Roman" w:hint="eastAsia"/>
                <w:color w:val="000000" w:themeColor="text1"/>
              </w:rPr>
              <w:t>B</w:t>
            </w:r>
          </w:p>
        </w:tc>
        <w:tc>
          <w:tcPr>
            <w:tcW w:w="2694" w:type="dxa"/>
            <w:vAlign w:val="center"/>
          </w:tcPr>
          <w:p w14:paraId="100574B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210</w:t>
            </w:r>
          </w:p>
        </w:tc>
      </w:tr>
      <w:tr w:rsidR="00A43C75" w:rsidRPr="00A43C75" w14:paraId="5AB724E1" w14:textId="77777777" w:rsidTr="007E3937">
        <w:tc>
          <w:tcPr>
            <w:tcW w:w="762" w:type="dxa"/>
            <w:vMerge/>
            <w:vAlign w:val="center"/>
          </w:tcPr>
          <w:p w14:paraId="446255C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0B8162F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英語</w:t>
            </w:r>
          </w:p>
        </w:tc>
        <w:tc>
          <w:tcPr>
            <w:tcW w:w="2552" w:type="dxa"/>
            <w:vAlign w:val="center"/>
          </w:tcPr>
          <w:p w14:paraId="7DBDCBD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200</w:t>
            </w:r>
          </w:p>
        </w:tc>
        <w:tc>
          <w:tcPr>
            <w:tcW w:w="709" w:type="dxa"/>
            <w:vMerge/>
            <w:vAlign w:val="center"/>
          </w:tcPr>
          <w:p w14:paraId="7541961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70292B4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英文</w:t>
            </w:r>
          </w:p>
        </w:tc>
        <w:tc>
          <w:tcPr>
            <w:tcW w:w="2694" w:type="dxa"/>
            <w:vAlign w:val="center"/>
          </w:tcPr>
          <w:p w14:paraId="766D508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r>
      <w:tr w:rsidR="00A43C75" w:rsidRPr="00A43C75" w14:paraId="6D6CB219" w14:textId="77777777" w:rsidTr="007E3937">
        <w:tc>
          <w:tcPr>
            <w:tcW w:w="762" w:type="dxa"/>
            <w:vMerge/>
            <w:vAlign w:val="center"/>
          </w:tcPr>
          <w:p w14:paraId="3F0EC3D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Merge w:val="restart"/>
            <w:vAlign w:val="center"/>
          </w:tcPr>
          <w:p w14:paraId="347C3C31"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A</w:t>
            </w:r>
          </w:p>
        </w:tc>
        <w:tc>
          <w:tcPr>
            <w:tcW w:w="2552" w:type="dxa"/>
            <w:vMerge w:val="restart"/>
            <w:vAlign w:val="center"/>
          </w:tcPr>
          <w:p w14:paraId="1D1DEDE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210</w:t>
            </w:r>
          </w:p>
        </w:tc>
        <w:tc>
          <w:tcPr>
            <w:tcW w:w="709" w:type="dxa"/>
            <w:vMerge/>
            <w:vAlign w:val="center"/>
          </w:tcPr>
          <w:p w14:paraId="203CA96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523BE99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color w:val="000000" w:themeColor="text1"/>
              </w:rPr>
              <w:t>A</w:t>
            </w:r>
          </w:p>
        </w:tc>
        <w:tc>
          <w:tcPr>
            <w:tcW w:w="2694" w:type="dxa"/>
            <w:vAlign w:val="center"/>
          </w:tcPr>
          <w:p w14:paraId="5F7D8539"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180</w:t>
            </w:r>
          </w:p>
        </w:tc>
      </w:tr>
      <w:tr w:rsidR="00A43C75" w:rsidRPr="00A43C75" w14:paraId="1F238319" w14:textId="77777777" w:rsidTr="007E3937">
        <w:tc>
          <w:tcPr>
            <w:tcW w:w="762" w:type="dxa"/>
            <w:vMerge/>
            <w:vAlign w:val="center"/>
          </w:tcPr>
          <w:p w14:paraId="7DF9537A"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Merge/>
            <w:vAlign w:val="center"/>
          </w:tcPr>
          <w:p w14:paraId="61046CD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2552" w:type="dxa"/>
            <w:vMerge/>
            <w:vAlign w:val="center"/>
          </w:tcPr>
          <w:p w14:paraId="01CFBE1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709" w:type="dxa"/>
            <w:vMerge/>
            <w:vAlign w:val="center"/>
          </w:tcPr>
          <w:p w14:paraId="19BC06E5"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5D613BC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B</w:t>
            </w:r>
          </w:p>
        </w:tc>
        <w:tc>
          <w:tcPr>
            <w:tcW w:w="2694" w:type="dxa"/>
            <w:vAlign w:val="center"/>
          </w:tcPr>
          <w:p w14:paraId="7640630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180</w:t>
            </w:r>
          </w:p>
        </w:tc>
      </w:tr>
      <w:tr w:rsidR="00A43C75" w:rsidRPr="00A43C75" w14:paraId="0193206B" w14:textId="77777777" w:rsidTr="007E3937">
        <w:tc>
          <w:tcPr>
            <w:tcW w:w="762" w:type="dxa"/>
            <w:vMerge/>
            <w:vAlign w:val="center"/>
          </w:tcPr>
          <w:p w14:paraId="3069064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48220A5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數學</w:t>
            </w:r>
            <w:r w:rsidRPr="00A43C75">
              <w:rPr>
                <w:rFonts w:ascii="Times New Roman" w:eastAsia="標楷體" w:hAnsi="Times New Roman" w:cs="Times New Roman" w:hint="eastAsia"/>
                <w:color w:val="000000" w:themeColor="text1"/>
              </w:rPr>
              <w:t>B</w:t>
            </w:r>
          </w:p>
        </w:tc>
        <w:tc>
          <w:tcPr>
            <w:tcW w:w="2552" w:type="dxa"/>
            <w:vAlign w:val="center"/>
          </w:tcPr>
          <w:p w14:paraId="5CF26DF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2</w:t>
            </w:r>
            <w:r w:rsidRPr="00A43C75">
              <w:rPr>
                <w:rFonts w:ascii="Times New Roman" w:eastAsia="標楷體" w:hAnsi="Times New Roman" w:cs="Times New Roman" w:hint="eastAsia"/>
                <w:color w:val="000000" w:themeColor="text1"/>
              </w:rPr>
              <w:t>10</w:t>
            </w:r>
          </w:p>
        </w:tc>
        <w:tc>
          <w:tcPr>
            <w:tcW w:w="709" w:type="dxa"/>
            <w:vMerge/>
            <w:vAlign w:val="center"/>
          </w:tcPr>
          <w:p w14:paraId="5B715A7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Align w:val="center"/>
          </w:tcPr>
          <w:p w14:paraId="26A8A13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自然</w:t>
            </w:r>
          </w:p>
        </w:tc>
        <w:tc>
          <w:tcPr>
            <w:tcW w:w="2694" w:type="dxa"/>
            <w:vAlign w:val="center"/>
          </w:tcPr>
          <w:p w14:paraId="2E3D528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150</w:t>
            </w:r>
          </w:p>
        </w:tc>
      </w:tr>
      <w:tr w:rsidR="00A43C75" w:rsidRPr="00A43C75" w14:paraId="6D63844A" w14:textId="77777777" w:rsidTr="007E3937">
        <w:tc>
          <w:tcPr>
            <w:tcW w:w="762" w:type="dxa"/>
            <w:vMerge/>
            <w:vAlign w:val="center"/>
          </w:tcPr>
          <w:p w14:paraId="044F5E86"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73E9F04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自然</w:t>
            </w:r>
          </w:p>
        </w:tc>
        <w:tc>
          <w:tcPr>
            <w:tcW w:w="2552" w:type="dxa"/>
            <w:vAlign w:val="center"/>
          </w:tcPr>
          <w:p w14:paraId="70B2CE1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100</w:t>
            </w:r>
          </w:p>
        </w:tc>
        <w:tc>
          <w:tcPr>
            <w:tcW w:w="709" w:type="dxa"/>
            <w:vMerge/>
            <w:vAlign w:val="center"/>
          </w:tcPr>
          <w:p w14:paraId="1698B56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Merge w:val="restart"/>
            <w:vAlign w:val="center"/>
          </w:tcPr>
          <w:p w14:paraId="7B73E5B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歷史</w:t>
            </w:r>
          </w:p>
          <w:p w14:paraId="283F96C3"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地理</w:t>
            </w:r>
          </w:p>
          <w:p w14:paraId="2A877A34"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r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公民</w:t>
            </w:r>
          </w:p>
        </w:tc>
        <w:tc>
          <w:tcPr>
            <w:tcW w:w="2694" w:type="dxa"/>
            <w:vMerge w:val="restart"/>
            <w:vAlign w:val="center"/>
          </w:tcPr>
          <w:p w14:paraId="2A67DBAF"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110</w:t>
            </w:r>
          </w:p>
        </w:tc>
      </w:tr>
      <w:tr w:rsidR="00A43C75" w:rsidRPr="00A43C75" w14:paraId="50E414E7" w14:textId="77777777" w:rsidTr="007E3937">
        <w:tc>
          <w:tcPr>
            <w:tcW w:w="762" w:type="dxa"/>
            <w:vMerge/>
            <w:vAlign w:val="center"/>
          </w:tcPr>
          <w:p w14:paraId="1DD7022C"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134" w:type="dxa"/>
            <w:vAlign w:val="center"/>
          </w:tcPr>
          <w:p w14:paraId="5C7B0C0D"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社會</w:t>
            </w:r>
          </w:p>
        </w:tc>
        <w:tc>
          <w:tcPr>
            <w:tcW w:w="2552" w:type="dxa"/>
            <w:vAlign w:val="center"/>
          </w:tcPr>
          <w:p w14:paraId="778A4628"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r w:rsidRPr="00A43C75">
              <w:rPr>
                <w:rFonts w:ascii="Times New Roman" w:eastAsia="標楷體" w:hAnsi="Times New Roman" w:cs="Times New Roman"/>
                <w:color w:val="000000" w:themeColor="text1"/>
              </w:rPr>
              <w:t>110</w:t>
            </w:r>
          </w:p>
        </w:tc>
        <w:tc>
          <w:tcPr>
            <w:tcW w:w="709" w:type="dxa"/>
            <w:vMerge/>
            <w:vAlign w:val="center"/>
          </w:tcPr>
          <w:p w14:paraId="0EB25AE7"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1275" w:type="dxa"/>
            <w:vMerge/>
            <w:vAlign w:val="center"/>
          </w:tcPr>
          <w:p w14:paraId="6B5618D2"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c>
          <w:tcPr>
            <w:tcW w:w="2694" w:type="dxa"/>
            <w:vMerge/>
            <w:vAlign w:val="center"/>
          </w:tcPr>
          <w:p w14:paraId="61032660" w14:textId="77777777" w:rsidR="00C31103" w:rsidRPr="00A43C75" w:rsidRDefault="00C31103" w:rsidP="00C31103">
            <w:pPr>
              <w:snapToGrid w:val="0"/>
              <w:spacing w:line="288" w:lineRule="auto"/>
              <w:jc w:val="center"/>
              <w:rPr>
                <w:rFonts w:ascii="Times New Roman" w:eastAsia="標楷體" w:hAnsi="Times New Roman" w:cs="Times New Roman"/>
                <w:color w:val="000000" w:themeColor="text1"/>
              </w:rPr>
            </w:pPr>
          </w:p>
        </w:tc>
      </w:tr>
      <w:tr w:rsidR="00A43C75" w:rsidRPr="00A43C75" w14:paraId="6E0DCFB2" w14:textId="77777777" w:rsidTr="007E3937">
        <w:tc>
          <w:tcPr>
            <w:tcW w:w="1896" w:type="dxa"/>
            <w:gridSpan w:val="2"/>
            <w:vAlign w:val="center"/>
          </w:tcPr>
          <w:p w14:paraId="5902CE9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小計</w:t>
            </w:r>
          </w:p>
        </w:tc>
        <w:tc>
          <w:tcPr>
            <w:tcW w:w="2552" w:type="dxa"/>
            <w:vAlign w:val="center"/>
          </w:tcPr>
          <w:p w14:paraId="5BBB52B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1,270</w:t>
            </w:r>
            <w:r w:rsidRPr="00A43C75">
              <w:rPr>
                <w:rFonts w:ascii="Times New Roman" w:eastAsia="標楷體" w:hAnsi="Times New Roman" w:cs="Times New Roman" w:hint="eastAsia"/>
                <w:color w:val="000000" w:themeColor="text1"/>
              </w:rPr>
              <w:t>人</w:t>
            </w:r>
          </w:p>
        </w:tc>
        <w:tc>
          <w:tcPr>
            <w:tcW w:w="1984" w:type="dxa"/>
            <w:gridSpan w:val="2"/>
            <w:vAlign w:val="center"/>
          </w:tcPr>
          <w:p w14:paraId="3C6004C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小計</w:t>
            </w:r>
          </w:p>
        </w:tc>
        <w:tc>
          <w:tcPr>
            <w:tcW w:w="2694" w:type="dxa"/>
            <w:vAlign w:val="center"/>
          </w:tcPr>
          <w:p w14:paraId="4AA31949"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1,270</w:t>
            </w:r>
            <w:r w:rsidRPr="00A43C75">
              <w:rPr>
                <w:rFonts w:ascii="Times New Roman" w:eastAsia="標楷體" w:hAnsi="Times New Roman" w:cs="Times New Roman" w:hint="eastAsia"/>
                <w:color w:val="000000" w:themeColor="text1"/>
              </w:rPr>
              <w:t>人</w:t>
            </w:r>
          </w:p>
        </w:tc>
      </w:tr>
      <w:tr w:rsidR="00A43C75" w:rsidRPr="00A43C75" w14:paraId="66C76508" w14:textId="77777777" w:rsidTr="007E3937">
        <w:tc>
          <w:tcPr>
            <w:tcW w:w="9126" w:type="dxa"/>
            <w:gridSpan w:val="6"/>
            <w:vAlign w:val="center"/>
          </w:tcPr>
          <w:p w14:paraId="22E5D920" w14:textId="77777777" w:rsidR="00C31103" w:rsidRPr="00A43C75" w:rsidRDefault="00C31103" w:rsidP="00C31103">
            <w:pPr>
              <w:snapToGrid w:val="0"/>
              <w:spacing w:line="288" w:lineRule="auto"/>
              <w:jc w:val="right"/>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總計</w:t>
            </w:r>
            <w:r w:rsidRPr="00A43C75">
              <w:rPr>
                <w:rFonts w:ascii="Times New Roman" w:eastAsia="標楷體" w:hAnsi="Times New Roman" w:cs="Times New Roman" w:hint="eastAsia"/>
                <w:color w:val="000000" w:themeColor="text1"/>
              </w:rPr>
              <w:t>2,540</w:t>
            </w:r>
            <w:r w:rsidRPr="00A43C75">
              <w:rPr>
                <w:rFonts w:ascii="Times New Roman" w:eastAsia="標楷體" w:hAnsi="Times New Roman" w:cs="Times New Roman" w:hint="eastAsia"/>
                <w:color w:val="000000" w:themeColor="text1"/>
              </w:rPr>
              <w:t>人</w:t>
            </w:r>
          </w:p>
        </w:tc>
      </w:tr>
    </w:tbl>
    <w:p w14:paraId="0A7BDDE5" w14:textId="77777777" w:rsidR="00C31103" w:rsidRPr="00A43C75" w:rsidRDefault="00C31103" w:rsidP="00016BD7">
      <w:pPr>
        <w:spacing w:line="360" w:lineRule="auto"/>
        <w:ind w:left="284"/>
        <w:rPr>
          <w:rFonts w:ascii="Times New Roman" w:eastAsia="標楷體" w:hAnsi="Times New Roman" w:cs="Times New Roman"/>
          <w:color w:val="000000" w:themeColor="text1"/>
        </w:rPr>
      </w:pPr>
    </w:p>
    <w:p w14:paraId="4CFC4294" w14:textId="77777777" w:rsidR="004919E8" w:rsidRPr="00A43C75" w:rsidRDefault="004919E8" w:rsidP="00090852">
      <w:pPr>
        <w:pStyle w:val="a3"/>
        <w:numPr>
          <w:ilvl w:val="0"/>
          <w:numId w:val="10"/>
        </w:numPr>
        <w:adjustRightInd w:val="0"/>
        <w:spacing w:beforeLines="50" w:before="180" w:afterLines="50" w:after="180" w:line="288" w:lineRule="auto"/>
        <w:ind w:leftChars="0"/>
        <w:contextualSpacing/>
        <w:jc w:val="both"/>
        <w:rPr>
          <w:rFonts w:eastAsia="標楷體"/>
          <w:color w:val="000000" w:themeColor="text1"/>
        </w:rPr>
      </w:pPr>
      <w:r w:rsidRPr="00A43C75">
        <w:rPr>
          <w:rFonts w:eastAsia="標楷體" w:hint="eastAsia"/>
          <w:b/>
          <w:color w:val="000000" w:themeColor="text1"/>
        </w:rPr>
        <w:lastRenderedPageBreak/>
        <w:t>研習地點：</w:t>
      </w:r>
      <w:r w:rsidR="00804C5D" w:rsidRPr="00A43C75">
        <w:rPr>
          <w:rFonts w:eastAsia="標楷體" w:hint="eastAsia"/>
          <w:color w:val="000000" w:themeColor="text1"/>
        </w:rPr>
        <w:t>國立中正大學</w:t>
      </w:r>
      <w:r w:rsidR="00804C5D" w:rsidRPr="00A43C75">
        <w:rPr>
          <w:rFonts w:eastAsia="標楷體" w:hint="eastAsia"/>
          <w:color w:val="000000" w:themeColor="text1"/>
        </w:rPr>
        <w:t xml:space="preserve"> (</w:t>
      </w:r>
      <w:r w:rsidR="00804C5D" w:rsidRPr="00A43C75">
        <w:rPr>
          <w:rFonts w:eastAsia="標楷體" w:hint="eastAsia"/>
          <w:color w:val="000000" w:themeColor="text1"/>
        </w:rPr>
        <w:t>嘉義縣民雄鄉三興村大學路</w:t>
      </w:r>
      <w:r w:rsidR="00804C5D" w:rsidRPr="00A43C75">
        <w:rPr>
          <w:rFonts w:eastAsia="標楷體" w:hint="eastAsia"/>
          <w:color w:val="000000" w:themeColor="text1"/>
        </w:rPr>
        <w:t>168</w:t>
      </w:r>
      <w:r w:rsidR="00804C5D" w:rsidRPr="00A43C75">
        <w:rPr>
          <w:rFonts w:eastAsia="標楷體" w:hint="eastAsia"/>
          <w:color w:val="000000" w:themeColor="text1"/>
        </w:rPr>
        <w:t>號</w:t>
      </w:r>
      <w:r w:rsidR="00804C5D" w:rsidRPr="00A43C75">
        <w:rPr>
          <w:rFonts w:eastAsia="標楷體" w:hint="eastAsia"/>
          <w:color w:val="000000" w:themeColor="text1"/>
        </w:rPr>
        <w:t xml:space="preserve">) </w:t>
      </w:r>
      <w:r w:rsidRPr="00A43C75">
        <w:rPr>
          <w:rFonts w:eastAsia="標楷體" w:hint="eastAsia"/>
          <w:color w:val="000000" w:themeColor="text1"/>
        </w:rPr>
        <w:t>。</w:t>
      </w:r>
    </w:p>
    <w:p w14:paraId="0492FDF0" w14:textId="77777777" w:rsidR="004919E8" w:rsidRPr="00A43C75" w:rsidRDefault="004919E8" w:rsidP="00090852">
      <w:pPr>
        <w:pStyle w:val="a3"/>
        <w:numPr>
          <w:ilvl w:val="0"/>
          <w:numId w:val="10"/>
        </w:numPr>
        <w:adjustRightInd w:val="0"/>
        <w:spacing w:beforeLines="50" w:before="180" w:afterLines="50" w:after="180" w:line="288" w:lineRule="auto"/>
        <w:ind w:leftChars="0"/>
        <w:contextualSpacing/>
        <w:jc w:val="both"/>
        <w:rPr>
          <w:rFonts w:ascii="標楷體" w:eastAsia="標楷體" w:hAnsi="標楷體"/>
          <w:b/>
          <w:color w:val="000000" w:themeColor="text1"/>
        </w:rPr>
      </w:pPr>
      <w:r w:rsidRPr="00A43C75">
        <w:rPr>
          <w:rFonts w:ascii="標楷體" w:eastAsia="標楷體" w:hAnsi="標楷體" w:hint="eastAsia"/>
          <w:b/>
          <w:color w:val="000000" w:themeColor="text1"/>
        </w:rPr>
        <w:t>研習時間及活動內容</w:t>
      </w:r>
      <w:r w:rsidRPr="00A43C75">
        <w:rPr>
          <w:rFonts w:ascii="標楷體" w:eastAsia="標楷體" w:hAnsi="標楷體"/>
          <w:b/>
          <w:color w:val="000000" w:themeColor="text1"/>
        </w:rPr>
        <w:t>:</w:t>
      </w:r>
    </w:p>
    <w:p w14:paraId="16248F52" w14:textId="77777777" w:rsidR="00804C5D" w:rsidRPr="00A43C75" w:rsidRDefault="004919E8"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一</w:t>
      </w:r>
      <w:r w:rsidRPr="00A43C75">
        <w:rPr>
          <w:rFonts w:ascii="標楷體" w:eastAsia="標楷體" w:hAnsi="標楷體"/>
          <w:color w:val="000000" w:themeColor="text1"/>
        </w:rPr>
        <w:t>、</w:t>
      </w:r>
      <w:r w:rsidRPr="00A43C75">
        <w:rPr>
          <w:rFonts w:ascii="標楷體" w:eastAsia="標楷體" w:hAnsi="標楷體" w:hint="eastAsia"/>
          <w:color w:val="000000" w:themeColor="text1"/>
        </w:rPr>
        <w:t>時間：</w:t>
      </w:r>
    </w:p>
    <w:p w14:paraId="139AF9EF" w14:textId="77777777" w:rsidR="00804C5D" w:rsidRPr="00A43C75" w:rsidRDefault="00804C5D"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 xml:space="preserve">   (一)國小組:105年7月11日(星期一)至13日(星期三)。</w:t>
      </w:r>
    </w:p>
    <w:p w14:paraId="3B7301B1" w14:textId="77777777" w:rsidR="004919E8" w:rsidRPr="00A43C75" w:rsidRDefault="00804C5D" w:rsidP="00804C5D">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 xml:space="preserve">   (二)國中組:105年7月13日(星期三)至15日(星期五)。</w:t>
      </w:r>
    </w:p>
    <w:p w14:paraId="4614C229" w14:textId="77777777" w:rsidR="004919E8" w:rsidRPr="00A43C75" w:rsidRDefault="004919E8" w:rsidP="00CF3369">
      <w:pPr>
        <w:adjustRightInd w:val="0"/>
        <w:spacing w:beforeLines="50" w:before="180" w:afterLines="50" w:after="180" w:line="288" w:lineRule="auto"/>
        <w:contextualSpacing/>
        <w:jc w:val="both"/>
        <w:rPr>
          <w:rFonts w:ascii="標楷體" w:eastAsia="標楷體" w:hAnsi="標楷體"/>
          <w:color w:val="000000" w:themeColor="text1"/>
        </w:rPr>
      </w:pPr>
      <w:r w:rsidRPr="00A43C75">
        <w:rPr>
          <w:rFonts w:ascii="標楷體" w:eastAsia="標楷體" w:hAnsi="標楷體" w:hint="eastAsia"/>
          <w:color w:val="000000" w:themeColor="text1"/>
        </w:rPr>
        <w:t>二</w:t>
      </w:r>
      <w:r w:rsidR="00016BD7" w:rsidRPr="00A43C75">
        <w:rPr>
          <w:rFonts w:ascii="標楷體" w:eastAsia="標楷體" w:hAnsi="標楷體"/>
          <w:color w:val="000000" w:themeColor="text1"/>
        </w:rPr>
        <w:t>、研習課程</w:t>
      </w:r>
      <w:r w:rsidR="00016BD7" w:rsidRPr="00A43C75">
        <w:rPr>
          <w:rFonts w:ascii="標楷體" w:eastAsia="標楷體" w:hAnsi="標楷體" w:hint="eastAsia"/>
          <w:color w:val="000000" w:themeColor="text1"/>
        </w:rPr>
        <w:t>流程如下:</w:t>
      </w:r>
    </w:p>
    <w:tbl>
      <w:tblPr>
        <w:tblStyle w:val="-5"/>
        <w:tblW w:w="5776" w:type="pct"/>
        <w:jc w:val="center"/>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4" w:space="0" w:color="31849B" w:themeColor="accent5" w:themeShade="BF"/>
          <w:insideV w:val="single" w:sz="4" w:space="0" w:color="31849B" w:themeColor="accent5" w:themeShade="BF"/>
        </w:tblBorders>
        <w:shd w:val="clear" w:color="auto" w:fill="FFFFFF" w:themeFill="background1"/>
        <w:tblLayout w:type="fixed"/>
        <w:tblLook w:val="01E0" w:firstRow="1" w:lastRow="1" w:firstColumn="1" w:lastColumn="1" w:noHBand="0" w:noVBand="0"/>
      </w:tblPr>
      <w:tblGrid>
        <w:gridCol w:w="478"/>
        <w:gridCol w:w="1663"/>
        <w:gridCol w:w="1758"/>
        <w:gridCol w:w="999"/>
        <w:gridCol w:w="5667"/>
      </w:tblGrid>
      <w:tr w:rsidR="00A43C75" w:rsidRPr="00A43C75" w14:paraId="1EB10211" w14:textId="77777777" w:rsidTr="00CB646E">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013" w:type="pct"/>
            <w:gridSpan w:val="2"/>
            <w:tcBorders>
              <w:top w:val="single" w:sz="18" w:space="0" w:color="31849B" w:themeColor="accent5" w:themeShade="BF"/>
            </w:tcBorders>
            <w:shd w:val="clear" w:color="auto" w:fill="FFFFFF" w:themeFill="background1"/>
            <w:vAlign w:val="center"/>
          </w:tcPr>
          <w:p w14:paraId="25697716"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時間</w:t>
            </w:r>
          </w:p>
        </w:tc>
        <w:tc>
          <w:tcPr>
            <w:cnfStyle w:val="000010000000" w:firstRow="0" w:lastRow="0" w:firstColumn="0" w:lastColumn="0" w:oddVBand="1" w:evenVBand="0" w:oddHBand="0" w:evenHBand="0" w:firstRowFirstColumn="0" w:firstRowLastColumn="0" w:lastRowFirstColumn="0" w:lastRowLastColumn="0"/>
            <w:tcW w:w="832" w:type="pct"/>
            <w:tcBorders>
              <w:top w:val="single" w:sz="18" w:space="0" w:color="31849B" w:themeColor="accent5" w:themeShade="BF"/>
            </w:tcBorders>
            <w:shd w:val="clear" w:color="auto" w:fill="FFFFFF" w:themeFill="background1"/>
            <w:vAlign w:val="center"/>
          </w:tcPr>
          <w:p w14:paraId="5A0A58D0"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活動</w:t>
            </w:r>
          </w:p>
        </w:tc>
        <w:tc>
          <w:tcPr>
            <w:tcW w:w="473" w:type="pct"/>
            <w:tcBorders>
              <w:top w:val="single" w:sz="18" w:space="0" w:color="31849B" w:themeColor="accent5" w:themeShade="BF"/>
            </w:tcBorders>
            <w:shd w:val="clear" w:color="auto" w:fill="FFFFFF" w:themeFill="background1"/>
            <w:vAlign w:val="center"/>
          </w:tcPr>
          <w:p w14:paraId="59FE0AE3" w14:textId="77777777" w:rsidR="00CB646E" w:rsidRPr="00A43C75" w:rsidRDefault="00CB646E" w:rsidP="007E3937">
            <w:pPr>
              <w:spacing w:line="0" w:lineRule="atLeast"/>
              <w:jc w:val="center"/>
              <w:cnfStyle w:val="100000000000" w:firstRow="1" w:lastRow="0" w:firstColumn="0" w:lastColumn="0" w:oddVBand="0" w:evenVBand="0" w:oddHBand="0" w:evenHBand="0" w:firstRowFirstColumn="0" w:firstRowLastColumn="0" w:lastRowFirstColumn="0" w:lastRowLastColumn="0"/>
              <w:rPr>
                <w:rFonts w:eastAsia="標楷體"/>
                <w:b w:val="0"/>
                <w:color w:val="000000" w:themeColor="text1"/>
                <w:sz w:val="36"/>
                <w:szCs w:val="36"/>
              </w:rPr>
            </w:pPr>
            <w:r w:rsidRPr="00A43C75">
              <w:rPr>
                <w:rFonts w:eastAsia="標楷體"/>
                <w:color w:val="000000" w:themeColor="text1"/>
                <w:sz w:val="36"/>
                <w:szCs w:val="36"/>
              </w:rPr>
              <w:t>地點</w:t>
            </w:r>
          </w:p>
        </w:tc>
        <w:tc>
          <w:tcPr>
            <w:cnfStyle w:val="000100000000" w:firstRow="0" w:lastRow="0" w:firstColumn="0" w:lastColumn="1" w:oddVBand="0" w:evenVBand="0" w:oddHBand="0" w:evenHBand="0" w:firstRowFirstColumn="0" w:firstRowLastColumn="0" w:lastRowFirstColumn="0" w:lastRowLastColumn="0"/>
            <w:tcW w:w="2682" w:type="pct"/>
            <w:tcBorders>
              <w:top w:val="single" w:sz="18" w:space="0" w:color="31849B" w:themeColor="accent5" w:themeShade="BF"/>
            </w:tcBorders>
            <w:shd w:val="clear" w:color="auto" w:fill="FFFFFF" w:themeFill="background1"/>
            <w:vAlign w:val="center"/>
          </w:tcPr>
          <w:p w14:paraId="01F492D1" w14:textId="77777777" w:rsidR="00CB646E" w:rsidRPr="00A43C75" w:rsidRDefault="00CB646E" w:rsidP="007E3937">
            <w:pPr>
              <w:spacing w:line="0" w:lineRule="atLeast"/>
              <w:jc w:val="center"/>
              <w:rPr>
                <w:rFonts w:eastAsia="標楷體"/>
                <w:b w:val="0"/>
                <w:color w:val="000000" w:themeColor="text1"/>
                <w:sz w:val="36"/>
                <w:szCs w:val="36"/>
              </w:rPr>
            </w:pPr>
            <w:r w:rsidRPr="00A43C75">
              <w:rPr>
                <w:rFonts w:eastAsia="標楷體"/>
                <w:color w:val="000000" w:themeColor="text1"/>
                <w:sz w:val="36"/>
                <w:szCs w:val="36"/>
              </w:rPr>
              <w:t>內容</w:t>
            </w:r>
          </w:p>
        </w:tc>
      </w:tr>
      <w:tr w:rsidR="00A43C75" w:rsidRPr="00A43C75" w14:paraId="188FD9DE" w14:textId="77777777" w:rsidTr="009F366F">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top w:val="single" w:sz="4" w:space="0" w:color="31849B" w:themeColor="accent5" w:themeShade="BF"/>
              <w:left w:val="single" w:sz="18" w:space="0" w:color="31849B" w:themeColor="accent5" w:themeShade="BF"/>
              <w:bottom w:val="single" w:sz="4" w:space="0" w:color="31849B" w:themeColor="accent5" w:themeShade="BF"/>
            </w:tcBorders>
            <w:shd w:val="clear" w:color="auto" w:fill="FFFFFF" w:themeFill="background1"/>
            <w:vAlign w:val="center"/>
          </w:tcPr>
          <w:p w14:paraId="07A90B1E"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105</w:t>
            </w:r>
            <w:r w:rsidRPr="00A43C75">
              <w:rPr>
                <w:rFonts w:eastAsia="標楷體" w:hint="eastAsia"/>
                <w:color w:val="000000" w:themeColor="text1"/>
                <w:sz w:val="26"/>
                <w:szCs w:val="26"/>
              </w:rPr>
              <w:t>年</w:t>
            </w:r>
          </w:p>
          <w:p w14:paraId="7B1C263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01F2B4D2"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11</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70F8F9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8</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0-9</w:t>
            </w:r>
            <w:r w:rsidRPr="00A43C75">
              <w:rPr>
                <w:rFonts w:eastAsia="標楷體"/>
                <w:b/>
                <w:color w:val="000000" w:themeColor="text1"/>
              </w:rPr>
              <w:t>：</w:t>
            </w:r>
            <w:r w:rsidRPr="00A43C75">
              <w:rPr>
                <w:rFonts w:eastAsia="標楷體" w:hint="eastAsia"/>
                <w:b/>
                <w:color w:val="000000" w:themeColor="text1"/>
              </w:rPr>
              <w:t>00</w:t>
            </w:r>
          </w:p>
          <w:p w14:paraId="0B056424" w14:textId="77777777" w:rsidR="00CB646E" w:rsidRPr="00A43C75" w:rsidRDefault="00CB646E" w:rsidP="007E3937">
            <w:pPr>
              <w:spacing w:line="0" w:lineRule="atLeast"/>
              <w:jc w:val="center"/>
              <w:rPr>
                <w:rFonts w:eastAsia="標楷體"/>
                <w:b/>
                <w:bCs/>
                <w:color w:val="000000" w:themeColor="text1"/>
              </w:rPr>
            </w:pPr>
            <w:r w:rsidRPr="00A43C75">
              <w:rPr>
                <w:rFonts w:eastAsia="標楷體"/>
                <w:b/>
                <w:color w:val="000000" w:themeColor="text1"/>
              </w:rPr>
              <w:t>（</w:t>
            </w:r>
            <w:r w:rsidRPr="00A43C75">
              <w:rPr>
                <w:rFonts w:eastAsia="標楷體"/>
                <w:b/>
                <w:color w:val="000000" w:themeColor="text1"/>
              </w:rPr>
              <w:t>3</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68DF64FC"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報到</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D32025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628FD76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347A5E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2EB418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p>
          <w:p w14:paraId="4E1756E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706E328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4E94ADD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p w14:paraId="38DD3039"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FF34868" w14:textId="77777777" w:rsidTr="009F366F">
        <w:trPr>
          <w:trHeight w:val="56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61A5E75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4A9290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12</w:t>
            </w:r>
            <w:r w:rsidRPr="00A43C75">
              <w:rPr>
                <w:rFonts w:eastAsia="標楷體"/>
                <w:b/>
                <w:color w:val="000000" w:themeColor="text1"/>
              </w:rPr>
              <w:t>：</w:t>
            </w:r>
            <w:r w:rsidRPr="00A43C75">
              <w:rPr>
                <w:rFonts w:eastAsia="標楷體"/>
                <w:b/>
                <w:color w:val="000000" w:themeColor="text1"/>
              </w:rPr>
              <w:t>00</w:t>
            </w:r>
          </w:p>
          <w:p w14:paraId="589800BB" w14:textId="77777777" w:rsidR="00CB646E" w:rsidRPr="00A43C75" w:rsidRDefault="00CB646E" w:rsidP="007E3937">
            <w:pPr>
              <w:spacing w:line="0" w:lineRule="atLeast"/>
              <w:jc w:val="center"/>
              <w:rPr>
                <w:rFonts w:eastAsia="標楷體"/>
                <w:b/>
                <w:bCs/>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5A60E431"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課程一</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21F18F8"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0E0DD4E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3ACC66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56454C1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p>
          <w:p w14:paraId="3B85F2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1CC00BB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0E8D7D1D"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p w14:paraId="65058605" w14:textId="77777777" w:rsidR="00CB646E" w:rsidRPr="00A43C75" w:rsidRDefault="00CB646E" w:rsidP="007E3937">
            <w:pPr>
              <w:spacing w:line="0" w:lineRule="atLeast"/>
              <w:rPr>
                <w:rFonts w:eastAsia="標楷體"/>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369EA76B" w14:textId="77777777" w:rsidTr="009F366F">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532D886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4D6FAB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165C03E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630ED08B"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A63489A"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5DE50932" w14:textId="77777777" w:rsidR="00CB646E" w:rsidRPr="00A43C75" w:rsidRDefault="00CB646E" w:rsidP="007E3937">
            <w:pPr>
              <w:spacing w:line="0" w:lineRule="atLeast"/>
              <w:rPr>
                <w:rFonts w:eastAsia="標楷體"/>
                <w:b w:val="0"/>
                <w:color w:val="000000" w:themeColor="text1"/>
                <w:sz w:val="26"/>
                <w:szCs w:val="26"/>
              </w:rPr>
            </w:pPr>
          </w:p>
        </w:tc>
      </w:tr>
      <w:tr w:rsidR="00A43C75" w:rsidRPr="00A43C75" w14:paraId="02B8EE40" w14:textId="77777777" w:rsidTr="009F366F">
        <w:trPr>
          <w:trHeight w:val="797"/>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7F898F0E"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B420E76"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w:t>
            </w:r>
          </w:p>
          <w:p w14:paraId="1031A0CF"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5AF2D3CE"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課程二</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0B45EED"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12AA82D1" w14:textId="77777777" w:rsidR="00CB646E" w:rsidRPr="00A43C75" w:rsidRDefault="00CB646E" w:rsidP="007E3937">
            <w:pPr>
              <w:spacing w:line="0" w:lineRule="atLeast"/>
              <w:rPr>
                <w:rFonts w:eastAsia="標楷體"/>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216R)</w:t>
            </w:r>
          </w:p>
          <w:p w14:paraId="326941CD" w14:textId="77777777" w:rsidR="00CB646E" w:rsidRPr="00A43C75" w:rsidRDefault="00CB646E" w:rsidP="007E3937">
            <w:pPr>
              <w:spacing w:line="0" w:lineRule="atLeast"/>
              <w:rPr>
                <w:rFonts w:eastAsia="標楷體"/>
                <w:color w:val="000000" w:themeColor="text1"/>
              </w:rPr>
            </w:pPr>
            <w:r w:rsidRPr="00A43C75">
              <w:rPr>
                <w:rFonts w:eastAsia="標楷體" w:hint="eastAsia"/>
                <w:color w:val="000000" w:themeColor="text1"/>
              </w:rPr>
              <w:t>小社</w:t>
            </w:r>
            <w:r w:rsidRPr="00A43C75">
              <w:rPr>
                <w:rFonts w:eastAsia="標楷體" w:hint="eastAsia"/>
                <w:color w:val="000000" w:themeColor="text1"/>
              </w:rPr>
              <w:t>:</w:t>
            </w:r>
            <w:r w:rsidRPr="00A43C75">
              <w:rPr>
                <w:rFonts w:eastAsia="標楷體" w:hint="eastAsia"/>
                <w:color w:val="000000" w:themeColor="text1"/>
              </w:rPr>
              <w:t>各組全體講座</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507R)</w:t>
            </w:r>
          </w:p>
          <w:p w14:paraId="0B0E1FF4" w14:textId="77777777" w:rsidR="00CB646E" w:rsidRPr="00A43C75" w:rsidRDefault="00CB646E" w:rsidP="007E3937">
            <w:pPr>
              <w:spacing w:line="0" w:lineRule="atLeast"/>
              <w:rPr>
                <w:rFonts w:eastAsia="標楷體"/>
                <w:color w:val="000000" w:themeColor="text1"/>
              </w:rPr>
            </w:pPr>
            <w:r w:rsidRPr="00A43C75">
              <w:rPr>
                <w:rFonts w:eastAsia="標楷體" w:hint="eastAsia"/>
                <w:color w:val="000000" w:themeColor="text1"/>
              </w:rPr>
              <w:t>小英</w:t>
            </w:r>
            <w:r w:rsidRPr="00A43C75">
              <w:rPr>
                <w:rFonts w:eastAsia="標楷體" w:hint="eastAsia"/>
                <w:color w:val="000000" w:themeColor="text1"/>
              </w:rPr>
              <w:t>:</w:t>
            </w:r>
            <w:r w:rsidRPr="00A43C75">
              <w:rPr>
                <w:rFonts w:eastAsia="標楷體" w:hint="eastAsia"/>
                <w:color w:val="000000" w:themeColor="text1"/>
              </w:rPr>
              <w:t>各組分組實作</w:t>
            </w:r>
            <w:r w:rsidRPr="00A43C75">
              <w:rPr>
                <w:rFonts w:eastAsia="標楷體" w:hint="eastAsia"/>
                <w:color w:val="000000" w:themeColor="text1"/>
              </w:rPr>
              <w:t>(</w:t>
            </w:r>
            <w:r w:rsidRPr="00A43C75">
              <w:rPr>
                <w:rFonts w:eastAsia="標楷體" w:hint="eastAsia"/>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p>
          <w:p w14:paraId="37EC9C3F" w14:textId="77777777" w:rsidR="00CB646E" w:rsidRPr="00A43C75" w:rsidRDefault="00CB646E" w:rsidP="007E3937">
            <w:pPr>
              <w:spacing w:line="0" w:lineRule="atLeast"/>
              <w:rPr>
                <w:rFonts w:eastAsia="標楷體"/>
                <w:caps/>
                <w:color w:val="000000" w:themeColor="text1"/>
              </w:rPr>
            </w:pPr>
            <w:r w:rsidRPr="00A43C75">
              <w:rPr>
                <w:rFonts w:eastAsia="標楷體" w:hint="eastAsia"/>
                <w:color w:val="000000" w:themeColor="text1"/>
              </w:rPr>
              <w:t>小國</w:t>
            </w:r>
            <w:r w:rsidRPr="00A43C75">
              <w:rPr>
                <w:rFonts w:eastAsia="標楷體" w:hint="eastAsia"/>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0B32F71B" w14:textId="77777777" w:rsidR="00CB646E" w:rsidRPr="00A43C75" w:rsidRDefault="00CB646E" w:rsidP="007E3937">
            <w:pPr>
              <w:spacing w:line="0" w:lineRule="atLeast"/>
              <w:rPr>
                <w:rFonts w:eastAsia="標楷體"/>
                <w:caps/>
                <w:color w:val="000000" w:themeColor="text1"/>
              </w:rPr>
            </w:pPr>
            <w:r w:rsidRPr="00A43C75">
              <w:rPr>
                <w:rFonts w:eastAsia="標楷體" w:hint="eastAsia"/>
                <w:color w:val="000000" w:themeColor="text1"/>
              </w:rPr>
              <w:t>小國</w:t>
            </w:r>
            <w:r w:rsidRPr="00A43C75">
              <w:rPr>
                <w:rFonts w:eastAsia="標楷體" w:hint="eastAsia"/>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3D3E6E99"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1F25A85E"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451C227" w14:textId="77777777" w:rsidTr="009F366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0B98C766"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F2645B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7A4E182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1305" w:type="pct"/>
            <w:gridSpan w:val="2"/>
            <w:shd w:val="clear" w:color="auto" w:fill="FFFFFF" w:themeFill="background1"/>
            <w:vAlign w:val="center"/>
          </w:tcPr>
          <w:p w14:paraId="21024DA4" w14:textId="77777777" w:rsidR="00CB646E" w:rsidRPr="00A43C75" w:rsidRDefault="00CB646E" w:rsidP="007E3937">
            <w:pPr>
              <w:spacing w:line="0" w:lineRule="atLeast"/>
              <w:ind w:firstLineChars="100" w:firstLine="260"/>
              <w:cnfStyle w:val="000000100000" w:firstRow="0" w:lastRow="0" w:firstColumn="0" w:lastColumn="0" w:oddVBand="0" w:evenVBand="0" w:oddHBand="1" w:evenHBand="0" w:firstRowFirstColumn="0" w:firstRowLastColumn="0" w:lastRowFirstColumn="0" w:lastRowLastColumn="0"/>
              <w:rPr>
                <w:rFonts w:eastAsia="標楷體"/>
                <w:b/>
                <w:bCs/>
                <w:color w:val="000000" w:themeColor="text1"/>
                <w:sz w:val="26"/>
                <w:szCs w:val="26"/>
              </w:rPr>
            </w:pPr>
            <w:r w:rsidRPr="00A43C75">
              <w:rPr>
                <w:rFonts w:eastAsia="標楷體"/>
                <w:color w:val="000000" w:themeColor="text1"/>
                <w:sz w:val="26"/>
                <w:szCs w:val="26"/>
              </w:rPr>
              <w:t>休息</w:t>
            </w:r>
            <w:r w:rsidRPr="00A43C75">
              <w:rPr>
                <w:rFonts w:eastAsia="標楷體" w:hint="eastAsia"/>
                <w:color w:val="000000" w:themeColor="text1"/>
                <w:sz w:val="26"/>
                <w:szCs w:val="26"/>
              </w:rPr>
              <w:t>/</w:t>
            </w:r>
            <w:r w:rsidRPr="00A43C75">
              <w:rPr>
                <w:rFonts w:eastAsia="標楷體" w:hint="eastAsia"/>
                <w:color w:val="000000" w:themeColor="text1"/>
                <w:sz w:val="26"/>
                <w:szCs w:val="26"/>
              </w:rPr>
              <w:t>晚餐</w:t>
            </w:r>
            <w:r w:rsidRPr="00A43C75">
              <w:rPr>
                <w:rFonts w:eastAsia="標楷體" w:hint="eastAsia"/>
                <w:color w:val="000000" w:themeColor="text1"/>
                <w:sz w:val="26"/>
                <w:szCs w:val="26"/>
              </w:rPr>
              <w:t>/</w:t>
            </w:r>
            <w:r w:rsidRPr="00A43C75">
              <w:rPr>
                <w:rFonts w:eastAsia="標楷體" w:hint="eastAsia"/>
                <w:color w:val="000000" w:themeColor="text1"/>
                <w:sz w:val="26"/>
                <w:szCs w:val="26"/>
              </w:rPr>
              <w:t>放行李</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0695794"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caps/>
                <w:color w:val="000000" w:themeColor="text1"/>
                <w:sz w:val="26"/>
                <w:szCs w:val="26"/>
              </w:rPr>
              <w:t>國</w:t>
            </w:r>
            <w:r w:rsidRPr="00A43C75">
              <w:rPr>
                <w:rFonts w:eastAsia="標楷體" w:hint="eastAsia"/>
                <w:caps/>
                <w:color w:val="000000" w:themeColor="text1"/>
                <w:sz w:val="26"/>
                <w:szCs w:val="26"/>
              </w:rPr>
              <w:t>小</w:t>
            </w:r>
            <w:r w:rsidRPr="00A43C75">
              <w:rPr>
                <w:rFonts w:eastAsia="標楷體"/>
                <w:caps/>
                <w:color w:val="000000" w:themeColor="text1"/>
                <w:sz w:val="26"/>
                <w:szCs w:val="26"/>
              </w:rPr>
              <w:t>組學員同時段至宿舍</w:t>
            </w:r>
            <w:r w:rsidRPr="00A43C75">
              <w:rPr>
                <w:rFonts w:eastAsia="標楷體" w:hint="eastAsia"/>
                <w:caps/>
                <w:color w:val="000000" w:themeColor="text1"/>
                <w:sz w:val="26"/>
                <w:szCs w:val="26"/>
              </w:rPr>
              <w:t>check in</w:t>
            </w:r>
          </w:p>
        </w:tc>
      </w:tr>
      <w:tr w:rsidR="00A43C75" w:rsidRPr="00A43C75" w14:paraId="3DBD4C8C" w14:textId="77777777" w:rsidTr="009F366F">
        <w:trPr>
          <w:trHeight w:val="411"/>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4" w:space="0" w:color="31849B" w:themeColor="accent5" w:themeShade="BF"/>
            </w:tcBorders>
            <w:shd w:val="clear" w:color="auto" w:fill="FFFFFF" w:themeFill="background1"/>
            <w:vAlign w:val="center"/>
          </w:tcPr>
          <w:p w14:paraId="1F920F89"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416ACB8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21</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90F65F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1EC89A97"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課程三</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0DF5A1E"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6390DA6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4717B9B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p>
          <w:p w14:paraId="743DB8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7EE7068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FF17D1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6E57FF4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40E8CAEA"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9AF38B3" w14:textId="77777777" w:rsidTr="009F366F">
        <w:trPr>
          <w:cnfStyle w:val="000000100000" w:firstRow="0" w:lastRow="0" w:firstColumn="0" w:lastColumn="0" w:oddVBand="0" w:evenVBand="0" w:oddHBand="1" w:evenHBand="0" w:firstRowFirstColumn="0" w:firstRowLastColumn="0" w:lastRowFirstColumn="0" w:lastRowLastColumn="0"/>
          <w:trHeight w:val="823"/>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top w:val="single" w:sz="4" w:space="0" w:color="31849B" w:themeColor="accent5" w:themeShade="BF"/>
              <w:left w:val="single" w:sz="18" w:space="0" w:color="31849B" w:themeColor="accent5" w:themeShade="BF"/>
            </w:tcBorders>
            <w:shd w:val="clear" w:color="auto" w:fill="FFFFFF" w:themeFill="background1"/>
            <w:vAlign w:val="center"/>
          </w:tcPr>
          <w:p w14:paraId="222E7306"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105</w:t>
            </w:r>
            <w:r w:rsidRPr="00A43C75">
              <w:rPr>
                <w:rFonts w:eastAsia="標楷體" w:hint="eastAsia"/>
                <w:color w:val="000000" w:themeColor="text1"/>
                <w:sz w:val="26"/>
                <w:szCs w:val="26"/>
              </w:rPr>
              <w:lastRenderedPageBreak/>
              <w:t>年</w:t>
            </w:r>
          </w:p>
          <w:p w14:paraId="6AFF70B0"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64930307"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12</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6E7FD6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lastRenderedPageBreak/>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CF06A46"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6E29D8F7"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課程四</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6757E4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4796DA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716FE0E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321R/322R/419R/420R)</w:t>
            </w:r>
          </w:p>
          <w:p w14:paraId="6C12E97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2C941A7B"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48C8B1D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lastRenderedPageBreak/>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565B075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7D35F2C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139537C6" w14:textId="77777777" w:rsidTr="00CB646E">
        <w:trPr>
          <w:trHeight w:val="577"/>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721EE94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26E8B9EA"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b/>
                <w:color w:val="000000" w:themeColor="text1"/>
              </w:rPr>
              <w:t>30</w:t>
            </w:r>
          </w:p>
          <w:p w14:paraId="49310D90"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9</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9E2390E"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76B3D5EE"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6C22F170" w14:textId="77777777" w:rsidR="00CB646E" w:rsidRPr="00A43C75" w:rsidRDefault="00CB646E" w:rsidP="007E3937">
            <w:pPr>
              <w:spacing w:line="0" w:lineRule="atLeast"/>
              <w:rPr>
                <w:rFonts w:eastAsia="標楷體"/>
                <w:caps/>
                <w:color w:val="000000" w:themeColor="text1"/>
                <w:sz w:val="26"/>
                <w:szCs w:val="26"/>
              </w:rPr>
            </w:pPr>
          </w:p>
        </w:tc>
      </w:tr>
      <w:tr w:rsidR="00A43C75" w:rsidRPr="00A43C75" w14:paraId="7E63B38F" w14:textId="77777777" w:rsidTr="009F366F">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5E895190"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50AE8B6"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b/>
                <w:color w:val="000000" w:themeColor="text1"/>
              </w:rPr>
              <w:t>：</w:t>
            </w:r>
            <w:r w:rsidRPr="00A43C75">
              <w:rPr>
                <w:rFonts w:eastAsia="標楷體"/>
                <w:b/>
                <w:color w:val="000000" w:themeColor="text1"/>
              </w:rPr>
              <w:t>30-</w:t>
            </w:r>
            <w:r w:rsidRPr="00A43C75">
              <w:rPr>
                <w:rFonts w:eastAsia="標楷體" w:hint="eastAsia"/>
                <w:b/>
                <w:color w:val="000000" w:themeColor="text1"/>
              </w:rPr>
              <w:t>17</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1E8E816F"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5C0847B4"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課程五</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4B3B010"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3C76305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216R)</w:t>
            </w:r>
          </w:p>
          <w:p w14:paraId="1D28CA2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321R/322R/419R/420R)</w:t>
            </w:r>
          </w:p>
          <w:p w14:paraId="40E0FB0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小英</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olor w:val="000000" w:themeColor="text1"/>
              </w:rPr>
              <w:t>205R</w:t>
            </w:r>
            <w:r w:rsidRPr="00A43C75">
              <w:rPr>
                <w:rFonts w:eastAsia="標楷體"/>
                <w:color w:val="000000" w:themeColor="text1"/>
              </w:rPr>
              <w:t>/206R/207R/</w:t>
            </w:r>
            <w:r w:rsidRPr="00A43C75">
              <w:rPr>
                <w:rFonts w:eastAsia="標楷體" w:hint="eastAsia"/>
                <w:color w:val="000000" w:themeColor="text1"/>
              </w:rPr>
              <w:t>208R</w:t>
            </w:r>
            <w:r w:rsidRPr="00A43C75">
              <w:rPr>
                <w:rFonts w:eastAsia="標楷體" w:hint="eastAsia"/>
                <w:caps/>
                <w:color w:val="000000" w:themeColor="text1"/>
              </w:rPr>
              <w:t>)</w:t>
            </w:r>
          </w:p>
          <w:p w14:paraId="120A73B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3604F9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77DF10C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p w14:paraId="439320F2"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小數</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tc>
      </w:tr>
      <w:tr w:rsidR="00A43C75" w:rsidRPr="00A43C75" w14:paraId="6E87DFAC" w14:textId="77777777" w:rsidTr="00CB646E">
        <w:trPr>
          <w:trHeight w:val="699"/>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51EC785F"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7D2C56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17</w:t>
            </w:r>
            <w:r w:rsidRPr="00A43C75">
              <w:rPr>
                <w:rFonts w:eastAsia="標楷體" w:hint="eastAsia"/>
                <w:b/>
                <w:color w:val="000000" w:themeColor="text1"/>
              </w:rPr>
              <w:t>：</w:t>
            </w:r>
            <w:r w:rsidRPr="00A43C75">
              <w:rPr>
                <w:rFonts w:eastAsia="標楷體" w:hint="eastAsia"/>
                <w:b/>
                <w:color w:val="000000" w:themeColor="text1"/>
              </w:rPr>
              <w:t>00-18</w:t>
            </w:r>
            <w:r w:rsidRPr="00A43C75">
              <w:rPr>
                <w:rFonts w:eastAsia="標楷體" w:hint="eastAsia"/>
                <w:b/>
                <w:color w:val="000000" w:themeColor="text1"/>
              </w:rPr>
              <w:t>：</w:t>
            </w:r>
            <w:r w:rsidRPr="00A43C75">
              <w:rPr>
                <w:rFonts w:eastAsia="標楷體" w:hint="eastAsia"/>
                <w:b/>
                <w:color w:val="000000" w:themeColor="text1"/>
              </w:rPr>
              <w:t>30</w:t>
            </w:r>
          </w:p>
          <w:p w14:paraId="6BECDC88" w14:textId="77777777" w:rsidR="00CB646E" w:rsidRPr="00A43C75" w:rsidRDefault="00CB646E" w:rsidP="007E3937">
            <w:pPr>
              <w:spacing w:line="0" w:lineRule="atLeast"/>
              <w:jc w:val="center"/>
              <w:rPr>
                <w:rFonts w:eastAsia="標楷體"/>
                <w:b/>
                <w:bCs/>
                <w:color w:val="000000" w:themeColor="text1"/>
              </w:rPr>
            </w:pPr>
            <w:r w:rsidRPr="00A43C75">
              <w:rPr>
                <w:rFonts w:eastAsia="標楷體" w:hint="eastAsia"/>
                <w:b/>
                <w:color w:val="000000" w:themeColor="text1"/>
              </w:rPr>
              <w:t>（</w:t>
            </w:r>
            <w:r w:rsidRPr="00A43C75">
              <w:rPr>
                <w:rFonts w:eastAsia="標楷體" w:hint="eastAsia"/>
                <w:b/>
                <w:color w:val="000000" w:themeColor="text1"/>
              </w:rPr>
              <w:t>90</w:t>
            </w:r>
            <w:r w:rsidRPr="00A43C75">
              <w:rPr>
                <w:rFonts w:eastAsia="標楷體" w:hint="eastAsia"/>
                <w:b/>
                <w:color w:val="000000" w:themeColor="text1"/>
              </w:rPr>
              <w:t>分鐘）</w:t>
            </w:r>
          </w:p>
        </w:tc>
        <w:tc>
          <w:tcPr>
            <w:tcW w:w="832" w:type="pct"/>
            <w:shd w:val="clear" w:color="auto" w:fill="FFFFFF" w:themeFill="background1"/>
            <w:vAlign w:val="center"/>
          </w:tcPr>
          <w:p w14:paraId="78D54A0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298531A1"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5CDAD8D" w14:textId="77777777" w:rsidR="00CB646E" w:rsidRPr="00A43C75" w:rsidRDefault="00CB646E" w:rsidP="007E3937">
            <w:pPr>
              <w:spacing w:line="0" w:lineRule="atLeast"/>
              <w:rPr>
                <w:rFonts w:eastAsia="標楷體"/>
                <w:caps/>
                <w:color w:val="000000" w:themeColor="text1"/>
                <w:sz w:val="26"/>
                <w:szCs w:val="26"/>
              </w:rPr>
            </w:pPr>
          </w:p>
        </w:tc>
      </w:tr>
      <w:tr w:rsidR="00A43C75" w:rsidRPr="00A43C75" w14:paraId="68231F9D" w14:textId="77777777" w:rsidTr="009F366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6D9CC796"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2A1BA4E"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hint="eastAsia"/>
                <w:b/>
                <w:color w:val="000000" w:themeColor="text1"/>
              </w:rPr>
              <w:t>：</w:t>
            </w:r>
            <w:r w:rsidRPr="00A43C75">
              <w:rPr>
                <w:rFonts w:eastAsia="標楷體" w:hint="eastAsia"/>
                <w:b/>
                <w:color w:val="000000" w:themeColor="text1"/>
              </w:rPr>
              <w:t>30-20</w:t>
            </w:r>
            <w:r w:rsidRPr="00A43C75">
              <w:rPr>
                <w:rFonts w:eastAsia="標楷體" w:hint="eastAsia"/>
                <w:b/>
                <w:color w:val="000000" w:themeColor="text1"/>
              </w:rPr>
              <w:t>：</w:t>
            </w:r>
            <w:r w:rsidRPr="00A43C75">
              <w:rPr>
                <w:rFonts w:eastAsia="標楷體" w:hint="eastAsia"/>
                <w:b/>
                <w:color w:val="000000" w:themeColor="text1"/>
              </w:rPr>
              <w:t>30</w:t>
            </w:r>
          </w:p>
          <w:p w14:paraId="01752313"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w:t>
            </w:r>
            <w:r w:rsidRPr="00A43C75">
              <w:rPr>
                <w:rFonts w:eastAsia="標楷體" w:hint="eastAsia"/>
                <w:b/>
                <w:color w:val="000000" w:themeColor="text1"/>
              </w:rPr>
              <w:t>120</w:t>
            </w:r>
            <w:r w:rsidRPr="00A43C75">
              <w:rPr>
                <w:rFonts w:eastAsia="標楷體" w:hint="eastAsia"/>
                <w:b/>
                <w:color w:val="000000" w:themeColor="text1"/>
              </w:rPr>
              <w:t>分鐘）</w:t>
            </w:r>
          </w:p>
        </w:tc>
        <w:tc>
          <w:tcPr>
            <w:tcW w:w="832" w:type="pct"/>
            <w:shd w:val="clear" w:color="auto" w:fill="FFFFFF" w:themeFill="background1"/>
            <w:vAlign w:val="center"/>
          </w:tcPr>
          <w:p w14:paraId="05CF3020"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7875F325"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李崇建</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FFDCEA1"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26ECDE91" w14:textId="77777777" w:rsidR="00CB646E" w:rsidRPr="00A43C75" w:rsidRDefault="00CB646E" w:rsidP="007E3937">
            <w:pPr>
              <w:spacing w:line="0" w:lineRule="atLeast"/>
              <w:rPr>
                <w:rFonts w:eastAsia="標楷體"/>
                <w:b w:val="0"/>
                <w:bCs w:val="0"/>
                <w:color w:val="000000" w:themeColor="text1"/>
                <w:sz w:val="26"/>
                <w:szCs w:val="26"/>
              </w:rPr>
            </w:pPr>
          </w:p>
        </w:tc>
      </w:tr>
      <w:tr w:rsidR="00A43C75" w:rsidRPr="00A43C75" w14:paraId="67423DCB" w14:textId="77777777" w:rsidTr="00CB646E">
        <w:trPr>
          <w:trHeight w:val="419"/>
          <w:jc w:val="center"/>
        </w:trPr>
        <w:tc>
          <w:tcPr>
            <w:cnfStyle w:val="001000000000" w:firstRow="0" w:lastRow="0" w:firstColumn="1" w:lastColumn="0" w:oddVBand="0" w:evenVBand="0" w:oddHBand="0" w:evenHBand="0" w:firstRowFirstColumn="0" w:firstRowLastColumn="0" w:lastRowFirstColumn="0" w:lastRowLastColumn="0"/>
            <w:tcW w:w="1013" w:type="pct"/>
            <w:gridSpan w:val="2"/>
            <w:shd w:val="clear" w:color="auto" w:fill="FFFFFF" w:themeFill="background1"/>
            <w:vAlign w:val="center"/>
          </w:tcPr>
          <w:p w14:paraId="2680BA0E" w14:textId="77777777" w:rsidR="00CB646E" w:rsidRPr="00A43C75" w:rsidRDefault="00CB646E" w:rsidP="007E3937">
            <w:pPr>
              <w:spacing w:line="0" w:lineRule="atLeast"/>
              <w:jc w:val="center"/>
              <w:rPr>
                <w:rFonts w:eastAsia="標楷體"/>
                <w:color w:val="000000" w:themeColor="text1"/>
                <w:sz w:val="36"/>
                <w:szCs w:val="36"/>
              </w:rPr>
            </w:pPr>
            <w:r w:rsidRPr="00A43C75">
              <w:rPr>
                <w:rFonts w:eastAsia="標楷體"/>
                <w:color w:val="000000" w:themeColor="text1"/>
                <w:sz w:val="36"/>
                <w:szCs w:val="36"/>
              </w:rPr>
              <w:t>時間</w:t>
            </w:r>
          </w:p>
        </w:tc>
        <w:tc>
          <w:tcPr>
            <w:cnfStyle w:val="000010000000" w:firstRow="0" w:lastRow="0" w:firstColumn="0" w:lastColumn="0" w:oddVBand="1" w:evenVBand="0" w:oddHBand="0" w:evenHBand="0" w:firstRowFirstColumn="0" w:firstRowLastColumn="0" w:lastRowFirstColumn="0" w:lastRowLastColumn="0"/>
            <w:tcW w:w="832" w:type="pct"/>
            <w:shd w:val="clear" w:color="auto" w:fill="FFFFFF" w:themeFill="background1"/>
            <w:vAlign w:val="center"/>
          </w:tcPr>
          <w:p w14:paraId="336E73C4" w14:textId="77777777" w:rsidR="00CB646E" w:rsidRPr="00A43C75" w:rsidRDefault="00CB646E" w:rsidP="007E3937">
            <w:pPr>
              <w:spacing w:line="0" w:lineRule="atLeast"/>
              <w:jc w:val="center"/>
              <w:rPr>
                <w:rFonts w:eastAsia="標楷體"/>
                <w:b/>
                <w:color w:val="000000" w:themeColor="text1"/>
                <w:sz w:val="36"/>
                <w:szCs w:val="36"/>
              </w:rPr>
            </w:pPr>
            <w:r w:rsidRPr="00A43C75">
              <w:rPr>
                <w:rFonts w:eastAsia="標楷體"/>
                <w:b/>
                <w:color w:val="000000" w:themeColor="text1"/>
                <w:sz w:val="36"/>
                <w:szCs w:val="36"/>
              </w:rPr>
              <w:t>活動</w:t>
            </w:r>
          </w:p>
        </w:tc>
        <w:tc>
          <w:tcPr>
            <w:tcW w:w="473" w:type="pct"/>
            <w:shd w:val="clear" w:color="auto" w:fill="FFFFFF" w:themeFill="background1"/>
            <w:vAlign w:val="center"/>
          </w:tcPr>
          <w:p w14:paraId="2F5C076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b/>
                <w:color w:val="000000" w:themeColor="text1"/>
                <w:sz w:val="36"/>
                <w:szCs w:val="36"/>
              </w:rPr>
            </w:pPr>
            <w:r w:rsidRPr="00A43C75">
              <w:rPr>
                <w:rFonts w:eastAsia="標楷體"/>
                <w:b/>
                <w:color w:val="000000" w:themeColor="text1"/>
                <w:sz w:val="36"/>
                <w:szCs w:val="36"/>
              </w:rPr>
              <w:t>地點</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8942AFE" w14:textId="77777777" w:rsidR="00CB646E" w:rsidRPr="00A43C75" w:rsidRDefault="00CB646E" w:rsidP="007E3937">
            <w:pPr>
              <w:spacing w:line="0" w:lineRule="atLeast"/>
              <w:jc w:val="center"/>
              <w:rPr>
                <w:rFonts w:eastAsia="標楷體"/>
                <w:color w:val="000000" w:themeColor="text1"/>
                <w:sz w:val="36"/>
                <w:szCs w:val="36"/>
              </w:rPr>
            </w:pPr>
            <w:r w:rsidRPr="00A43C75">
              <w:rPr>
                <w:rFonts w:eastAsia="標楷體"/>
                <w:color w:val="000000" w:themeColor="text1"/>
                <w:sz w:val="36"/>
                <w:szCs w:val="36"/>
              </w:rPr>
              <w:t>內容</w:t>
            </w:r>
          </w:p>
        </w:tc>
      </w:tr>
      <w:tr w:rsidR="00A43C75" w:rsidRPr="00A43C75" w14:paraId="56D0F4DF" w14:textId="77777777" w:rsidTr="009F366F">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left w:val="single" w:sz="18" w:space="0" w:color="31849B" w:themeColor="accent5" w:themeShade="BF"/>
            </w:tcBorders>
            <w:shd w:val="clear" w:color="auto" w:fill="FFFFFF" w:themeFill="background1"/>
            <w:vAlign w:val="center"/>
          </w:tcPr>
          <w:p w14:paraId="734987C2" w14:textId="1DE06DDC" w:rsidR="00CB646E" w:rsidRPr="00A43C75" w:rsidRDefault="00CF113E" w:rsidP="007E3937">
            <w:pPr>
              <w:spacing w:line="0" w:lineRule="atLeast"/>
              <w:jc w:val="center"/>
              <w:rPr>
                <w:rFonts w:eastAsia="標楷體"/>
                <w:color w:val="000000" w:themeColor="text1"/>
                <w:sz w:val="26"/>
                <w:szCs w:val="26"/>
              </w:rPr>
            </w:pPr>
            <w:ins w:id="0" w:author="user" w:date="2016-05-30T14:45:00Z">
              <w:r w:rsidRPr="00A43C75">
                <w:rPr>
                  <w:rFonts w:eastAsia="標楷體" w:hint="eastAsia"/>
                  <w:color w:val="000000" w:themeColor="text1"/>
                  <w:sz w:val="26"/>
                  <w:szCs w:val="26"/>
                </w:rPr>
                <w:t>105</w:t>
              </w:r>
            </w:ins>
            <w:del w:id="1" w:author="user" w:date="2016-05-30T14:45:00Z">
              <w:r w:rsidR="00CB646E" w:rsidRPr="00A43C75" w:rsidDel="00CF113E">
                <w:rPr>
                  <w:rFonts w:eastAsia="標楷體" w:hint="eastAsia"/>
                  <w:color w:val="000000" w:themeColor="text1"/>
                  <w:sz w:val="26"/>
                  <w:szCs w:val="26"/>
                </w:rPr>
                <w:delText>104</w:delText>
              </w:r>
            </w:del>
            <w:r w:rsidR="00CB646E" w:rsidRPr="00A43C75">
              <w:rPr>
                <w:rFonts w:eastAsia="標楷體" w:hint="eastAsia"/>
                <w:color w:val="000000" w:themeColor="text1"/>
                <w:sz w:val="26"/>
                <w:szCs w:val="26"/>
              </w:rPr>
              <w:t>年</w:t>
            </w:r>
          </w:p>
          <w:p w14:paraId="66EA16B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3D761A0F"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13</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6D29866"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08</w:t>
            </w:r>
            <w:r w:rsidRPr="00A43C75">
              <w:rPr>
                <w:rFonts w:eastAsia="標楷體" w:hint="eastAsia"/>
                <w:b/>
                <w:color w:val="000000" w:themeColor="text1"/>
              </w:rPr>
              <w:t>：</w:t>
            </w:r>
            <w:r w:rsidRPr="00A43C75">
              <w:rPr>
                <w:rFonts w:eastAsia="標楷體"/>
                <w:b/>
                <w:color w:val="000000" w:themeColor="text1"/>
              </w:rPr>
              <w:t>0</w:t>
            </w:r>
            <w:r w:rsidRPr="00A43C75">
              <w:rPr>
                <w:rFonts w:eastAsia="標楷體" w:hint="eastAsia"/>
                <w:b/>
                <w:color w:val="000000" w:themeColor="text1"/>
              </w:rPr>
              <w:t>0-0</w:t>
            </w:r>
            <w:r w:rsidRPr="00A43C75">
              <w:rPr>
                <w:rFonts w:eastAsia="標楷體"/>
                <w:b/>
                <w:color w:val="000000" w:themeColor="text1"/>
              </w:rPr>
              <w:t>8</w:t>
            </w:r>
            <w:r w:rsidRPr="00A43C75">
              <w:rPr>
                <w:rFonts w:eastAsia="標楷體" w:hint="eastAsia"/>
                <w:b/>
                <w:color w:val="000000" w:themeColor="text1"/>
              </w:rPr>
              <w:t>：</w:t>
            </w:r>
            <w:r w:rsidRPr="00A43C75">
              <w:rPr>
                <w:rFonts w:eastAsia="標楷體"/>
                <w:b/>
                <w:color w:val="000000" w:themeColor="text1"/>
              </w:rPr>
              <w:t>3</w:t>
            </w:r>
            <w:r w:rsidRPr="00A43C75">
              <w:rPr>
                <w:rFonts w:eastAsia="標楷體" w:hint="eastAsia"/>
                <w:b/>
                <w:color w:val="000000" w:themeColor="text1"/>
              </w:rPr>
              <w:t>0</w:t>
            </w:r>
          </w:p>
          <w:p w14:paraId="082D70E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30</w:t>
            </w:r>
            <w:r w:rsidRPr="00A43C75">
              <w:rPr>
                <w:rFonts w:eastAsia="標楷體"/>
                <w:b/>
                <w:color w:val="000000" w:themeColor="text1"/>
              </w:rPr>
              <w:t>分鐘）</w:t>
            </w:r>
          </w:p>
        </w:tc>
        <w:tc>
          <w:tcPr>
            <w:tcW w:w="832" w:type="pct"/>
            <w:shd w:val="clear" w:color="auto" w:fill="FFFFFF" w:themeFill="background1"/>
            <w:vAlign w:val="center"/>
          </w:tcPr>
          <w:p w14:paraId="5251EEE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國小組學員入場</w:t>
            </w:r>
          </w:p>
          <w:p w14:paraId="2C477767"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行李寄放</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CBC6F94"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4114D57"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hint="eastAsia"/>
                <w:caps/>
                <w:color w:val="000000" w:themeColor="text1"/>
                <w:sz w:val="26"/>
                <w:szCs w:val="26"/>
              </w:rPr>
              <w:t>國小組學員行李寄放</w:t>
            </w:r>
          </w:p>
        </w:tc>
      </w:tr>
      <w:tr w:rsidR="00A43C75" w:rsidRPr="00A43C75" w14:paraId="72AA5106" w14:textId="77777777" w:rsidTr="00CB646E">
        <w:trPr>
          <w:trHeight w:val="637"/>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294EE901"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34D849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08</w:t>
            </w:r>
            <w:r w:rsidRPr="00A43C75">
              <w:rPr>
                <w:rFonts w:eastAsia="標楷體" w:hint="eastAsia"/>
                <w:b/>
                <w:color w:val="000000" w:themeColor="text1"/>
              </w:rPr>
              <w:t>：</w:t>
            </w:r>
            <w:r w:rsidRPr="00A43C75">
              <w:rPr>
                <w:rFonts w:eastAsia="標楷體"/>
                <w:b/>
                <w:color w:val="000000" w:themeColor="text1"/>
              </w:rPr>
              <w:t>0</w:t>
            </w:r>
            <w:r w:rsidRPr="00A43C75">
              <w:rPr>
                <w:rFonts w:eastAsia="標楷體" w:hint="eastAsia"/>
                <w:b/>
                <w:color w:val="000000" w:themeColor="text1"/>
              </w:rPr>
              <w:t>0-11</w:t>
            </w:r>
            <w:r w:rsidRPr="00A43C75">
              <w:rPr>
                <w:rFonts w:eastAsia="標楷體" w:hint="eastAsia"/>
                <w:b/>
                <w:color w:val="000000" w:themeColor="text1"/>
              </w:rPr>
              <w:t>：</w:t>
            </w:r>
            <w:r w:rsidRPr="00A43C75">
              <w:rPr>
                <w:rFonts w:eastAsia="標楷體" w:hint="eastAsia"/>
                <w:b/>
                <w:color w:val="000000" w:themeColor="text1"/>
              </w:rPr>
              <w:t>00</w:t>
            </w:r>
          </w:p>
          <w:p w14:paraId="5FE525D1"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74E8B84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國中組學員報到</w:t>
            </w:r>
          </w:p>
          <w:p w14:paraId="1EF1CD6A"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行李寄放</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D6224B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92745B6"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國中組學員報到</w:t>
            </w:r>
          </w:p>
        </w:tc>
      </w:tr>
      <w:tr w:rsidR="00A43C75" w:rsidRPr="00A43C75" w14:paraId="5603E50E" w14:textId="77777777" w:rsidTr="009F366F">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0AF3416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120C763"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08</w:t>
            </w:r>
            <w:r w:rsidRPr="00A43C75">
              <w:rPr>
                <w:rFonts w:eastAsia="標楷體" w:hint="eastAsia"/>
                <w:b/>
                <w:color w:val="000000" w:themeColor="text1"/>
              </w:rPr>
              <w:t>：</w:t>
            </w:r>
            <w:r w:rsidRPr="00A43C75">
              <w:rPr>
                <w:rFonts w:eastAsia="標楷體" w:hint="eastAsia"/>
                <w:b/>
                <w:color w:val="000000" w:themeColor="text1"/>
              </w:rPr>
              <w:t>30-11</w:t>
            </w:r>
            <w:r w:rsidRPr="00A43C75">
              <w:rPr>
                <w:rFonts w:eastAsia="標楷體" w:hint="eastAsia"/>
                <w:b/>
                <w:color w:val="000000" w:themeColor="text1"/>
              </w:rPr>
              <w:t>：</w:t>
            </w:r>
            <w:r w:rsidRPr="00A43C75">
              <w:rPr>
                <w:rFonts w:eastAsia="標楷體" w:hint="eastAsia"/>
                <w:b/>
                <w:color w:val="000000" w:themeColor="text1"/>
              </w:rPr>
              <w:t>00</w:t>
            </w:r>
          </w:p>
          <w:p w14:paraId="518DF8E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E93A5B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114A375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蘇明進</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673A3C8D"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4031EAA7"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國中組學員可自由參加</w:t>
            </w:r>
          </w:p>
        </w:tc>
      </w:tr>
      <w:tr w:rsidR="00A43C75" w:rsidRPr="00A43C75" w14:paraId="7CEFF5A5" w14:textId="77777777" w:rsidTr="00CB646E">
        <w:trPr>
          <w:trHeight w:val="409"/>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E772280"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6B736F39"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11</w:t>
            </w:r>
            <w:r w:rsidRPr="00A43C75">
              <w:rPr>
                <w:rFonts w:eastAsia="標楷體" w:hint="eastAsia"/>
                <w:b/>
                <w:color w:val="000000" w:themeColor="text1"/>
              </w:rPr>
              <w:t>：</w:t>
            </w:r>
            <w:r w:rsidRPr="00A43C75">
              <w:rPr>
                <w:rFonts w:eastAsia="標楷體" w:hint="eastAsia"/>
                <w:b/>
                <w:color w:val="000000" w:themeColor="text1"/>
              </w:rPr>
              <w:t>00</w:t>
            </w:r>
            <w:r w:rsidRPr="00A43C75">
              <w:rPr>
                <w:rFonts w:eastAsia="標楷體"/>
                <w:b/>
                <w:color w:val="000000" w:themeColor="text1"/>
              </w:rPr>
              <w:t>-1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30</w:t>
            </w:r>
          </w:p>
          <w:p w14:paraId="467EDF1C"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832" w:type="pct"/>
            <w:shd w:val="clear" w:color="auto" w:fill="FFFFFF" w:themeFill="background1"/>
            <w:vAlign w:val="center"/>
          </w:tcPr>
          <w:p w14:paraId="0C420353"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大會師</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B864BEF"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A1C0649"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11:00-11:05</w:t>
            </w:r>
            <w:r w:rsidRPr="00A43C75">
              <w:rPr>
                <w:rFonts w:eastAsia="標楷體" w:hint="eastAsia"/>
                <w:color w:val="000000" w:themeColor="text1"/>
                <w:sz w:val="26"/>
                <w:szCs w:val="26"/>
              </w:rPr>
              <w:t>司儀說明</w:t>
            </w:r>
          </w:p>
          <w:p w14:paraId="3029FF07"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 xml:space="preserve">11:05-11:10 </w:t>
            </w:r>
            <w:r w:rsidRPr="00A43C75">
              <w:rPr>
                <w:rFonts w:eastAsia="標楷體" w:hint="eastAsia"/>
                <w:color w:val="000000" w:themeColor="text1"/>
                <w:sz w:val="26"/>
                <w:szCs w:val="26"/>
              </w:rPr>
              <w:t>回顧</w:t>
            </w:r>
            <w:r w:rsidRPr="00A43C75">
              <w:rPr>
                <w:rFonts w:eastAsia="標楷體" w:hint="eastAsia"/>
                <w:color w:val="000000" w:themeColor="text1"/>
                <w:sz w:val="26"/>
                <w:szCs w:val="26"/>
              </w:rPr>
              <w:t>(</w:t>
            </w:r>
            <w:r w:rsidRPr="00A43C75">
              <w:rPr>
                <w:rFonts w:eastAsia="標楷體" w:hint="eastAsia"/>
                <w:color w:val="000000" w:themeColor="text1"/>
                <w:sz w:val="26"/>
                <w:szCs w:val="26"/>
              </w:rPr>
              <w:t>夢</w:t>
            </w:r>
            <w:r w:rsidRPr="00A43C75">
              <w:rPr>
                <w:rFonts w:eastAsia="標楷體" w:hint="eastAsia"/>
                <w:color w:val="000000" w:themeColor="text1"/>
                <w:sz w:val="26"/>
                <w:szCs w:val="26"/>
              </w:rPr>
              <w:t>1</w:t>
            </w:r>
            <w:r w:rsidRPr="00A43C75">
              <w:rPr>
                <w:rFonts w:eastAsia="標楷體" w:hint="eastAsia"/>
                <w:color w:val="000000" w:themeColor="text1"/>
                <w:sz w:val="26"/>
                <w:szCs w:val="26"/>
              </w:rPr>
              <w:t>及夢</w:t>
            </w:r>
            <w:r w:rsidRPr="00A43C75">
              <w:rPr>
                <w:rFonts w:eastAsia="標楷體" w:hint="eastAsia"/>
                <w:color w:val="000000" w:themeColor="text1"/>
                <w:sz w:val="26"/>
                <w:szCs w:val="26"/>
              </w:rPr>
              <w:t>1</w:t>
            </w:r>
            <w:r w:rsidRPr="00A43C75">
              <w:rPr>
                <w:rFonts w:eastAsia="標楷體" w:hint="eastAsia"/>
                <w:color w:val="000000" w:themeColor="text1"/>
                <w:sz w:val="26"/>
                <w:szCs w:val="26"/>
              </w:rPr>
              <w:t>回娘家活動影片剪輯</w:t>
            </w:r>
            <w:r w:rsidRPr="00A43C75">
              <w:rPr>
                <w:rFonts w:eastAsia="標楷體" w:hint="eastAsia"/>
                <w:color w:val="000000" w:themeColor="text1"/>
                <w:sz w:val="26"/>
                <w:szCs w:val="26"/>
              </w:rPr>
              <w:t>)</w:t>
            </w:r>
          </w:p>
          <w:p w14:paraId="56298795"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11:10-11:20</w:t>
            </w:r>
            <w:r w:rsidRPr="00A43C75">
              <w:rPr>
                <w:rFonts w:eastAsia="標楷體" w:hint="eastAsia"/>
                <w:color w:val="000000" w:themeColor="text1"/>
                <w:sz w:val="26"/>
                <w:szCs w:val="26"/>
              </w:rPr>
              <w:t>教育部代表、國立中正大學代表及來賓致詞</w:t>
            </w:r>
          </w:p>
          <w:p w14:paraId="12434961"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hint="eastAsia"/>
                <w:color w:val="000000" w:themeColor="text1"/>
                <w:sz w:val="26"/>
                <w:szCs w:val="26"/>
              </w:rPr>
              <w:t>11:20-11:40</w:t>
            </w:r>
            <w:r w:rsidRPr="00A43C75">
              <w:rPr>
                <w:rFonts w:eastAsia="標楷體" w:hint="eastAsia"/>
                <w:color w:val="000000" w:themeColor="text1"/>
                <w:sz w:val="26"/>
                <w:szCs w:val="26"/>
              </w:rPr>
              <w:t>頒發感謝狀</w:t>
            </w:r>
          </w:p>
          <w:p w14:paraId="3A62D772" w14:textId="77777777" w:rsidR="00CB646E" w:rsidRPr="00A43C75" w:rsidRDefault="00CB646E" w:rsidP="007E3937">
            <w:pPr>
              <w:spacing w:line="0" w:lineRule="atLeast"/>
              <w:rPr>
                <w:rFonts w:eastAsia="標楷體"/>
                <w:color w:val="000000" w:themeColor="text1"/>
                <w:sz w:val="26"/>
                <w:szCs w:val="26"/>
              </w:rPr>
            </w:pPr>
            <w:r w:rsidRPr="00A43C75">
              <w:rPr>
                <w:rFonts w:eastAsia="標楷體"/>
                <w:color w:val="000000" w:themeColor="text1"/>
                <w:sz w:val="26"/>
                <w:szCs w:val="26"/>
              </w:rPr>
              <w:t>1</w:t>
            </w:r>
            <w:r w:rsidRPr="00A43C75">
              <w:rPr>
                <w:rFonts w:eastAsia="標楷體" w:hint="eastAsia"/>
                <w:color w:val="000000" w:themeColor="text1"/>
                <w:sz w:val="26"/>
                <w:szCs w:val="26"/>
              </w:rPr>
              <w:t>1</w:t>
            </w:r>
            <w:r w:rsidRPr="00A43C75">
              <w:rPr>
                <w:rFonts w:eastAsia="標楷體"/>
                <w:color w:val="000000" w:themeColor="text1"/>
                <w:sz w:val="26"/>
                <w:szCs w:val="26"/>
              </w:rPr>
              <w:t>:</w:t>
            </w:r>
            <w:r w:rsidRPr="00A43C75">
              <w:rPr>
                <w:rFonts w:eastAsia="標楷體" w:hint="eastAsia"/>
                <w:color w:val="000000" w:themeColor="text1"/>
                <w:sz w:val="26"/>
                <w:szCs w:val="26"/>
              </w:rPr>
              <w:t>40</w:t>
            </w:r>
            <w:r w:rsidRPr="00A43C75">
              <w:rPr>
                <w:rFonts w:eastAsia="標楷體"/>
                <w:color w:val="000000" w:themeColor="text1"/>
                <w:sz w:val="26"/>
                <w:szCs w:val="26"/>
              </w:rPr>
              <w:t>-1</w:t>
            </w:r>
            <w:r w:rsidRPr="00A43C75">
              <w:rPr>
                <w:rFonts w:eastAsia="標楷體" w:hint="eastAsia"/>
                <w:color w:val="000000" w:themeColor="text1"/>
                <w:sz w:val="26"/>
                <w:szCs w:val="26"/>
              </w:rPr>
              <w:t>2</w:t>
            </w:r>
            <w:r w:rsidRPr="00A43C75">
              <w:rPr>
                <w:rFonts w:eastAsia="標楷體"/>
                <w:color w:val="000000" w:themeColor="text1"/>
                <w:sz w:val="26"/>
                <w:szCs w:val="26"/>
              </w:rPr>
              <w:t>:</w:t>
            </w:r>
            <w:r w:rsidRPr="00A43C75">
              <w:rPr>
                <w:rFonts w:eastAsia="標楷體" w:hint="eastAsia"/>
                <w:color w:val="000000" w:themeColor="text1"/>
                <w:sz w:val="26"/>
                <w:szCs w:val="26"/>
              </w:rPr>
              <w:t xml:space="preserve">30 </w:t>
            </w:r>
            <w:r w:rsidRPr="00A43C75">
              <w:rPr>
                <w:rFonts w:eastAsia="標楷體" w:hint="eastAsia"/>
                <w:color w:val="000000" w:themeColor="text1"/>
                <w:sz w:val="26"/>
                <w:szCs w:val="26"/>
              </w:rPr>
              <w:t>夢想藍圖</w:t>
            </w:r>
            <w:r w:rsidRPr="00A43C75">
              <w:rPr>
                <w:rFonts w:eastAsia="標楷體" w:hint="eastAsia"/>
                <w:color w:val="000000" w:themeColor="text1"/>
                <w:sz w:val="26"/>
                <w:szCs w:val="26"/>
              </w:rPr>
              <w:t>~</w:t>
            </w:r>
            <w:r w:rsidRPr="00A43C75">
              <w:rPr>
                <w:rFonts w:eastAsia="標楷體" w:hint="eastAsia"/>
                <w:color w:val="000000" w:themeColor="text1"/>
                <w:sz w:val="26"/>
                <w:szCs w:val="26"/>
              </w:rPr>
              <w:t>社群支持系統說明</w:t>
            </w:r>
            <w:r w:rsidRPr="00A43C75">
              <w:rPr>
                <w:rFonts w:eastAsia="標楷體" w:hint="eastAsia"/>
                <w:color w:val="000000" w:themeColor="text1"/>
                <w:sz w:val="26"/>
                <w:szCs w:val="26"/>
              </w:rPr>
              <w:t>~</w:t>
            </w:r>
          </w:p>
        </w:tc>
      </w:tr>
      <w:tr w:rsidR="00A43C75" w:rsidRPr="00A43C75" w14:paraId="488AF50E" w14:textId="77777777" w:rsidTr="009F366F">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1CAFB4D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BB9D70E"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3</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w:t>
            </w:r>
          </w:p>
          <w:p w14:paraId="437BEEF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048BE42F"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領便當</w:t>
            </w:r>
          </w:p>
          <w:p w14:paraId="05BDA01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午餐</w:t>
            </w:r>
            <w:r w:rsidRPr="00A43C75">
              <w:rPr>
                <w:rFonts w:eastAsia="標楷體" w:hint="eastAsia"/>
                <w:color w:val="000000" w:themeColor="text1"/>
                <w:sz w:val="26"/>
                <w:szCs w:val="26"/>
              </w:rPr>
              <w:t>/</w:t>
            </w:r>
            <w:r w:rsidRPr="00A43C75">
              <w:rPr>
                <w:rFonts w:eastAsia="標楷體" w:hint="eastAsia"/>
                <w:color w:val="000000" w:themeColor="text1"/>
                <w:sz w:val="26"/>
                <w:szCs w:val="26"/>
              </w:rPr>
              <w:t>賦歸</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6B4457C" w14:textId="77777777" w:rsidR="00CB646E" w:rsidRPr="00A43C75" w:rsidRDefault="00CB646E" w:rsidP="007E3937">
            <w:pPr>
              <w:spacing w:line="0" w:lineRule="atLeast"/>
              <w:jc w:val="center"/>
              <w:rPr>
                <w:rFonts w:eastAsia="標楷體"/>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5CDA94CA"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國小組學員賦歸</w:t>
            </w:r>
          </w:p>
        </w:tc>
      </w:tr>
      <w:tr w:rsidR="00A43C75" w:rsidRPr="00A43C75" w14:paraId="568C15E4" w14:textId="77777777" w:rsidTr="00CB646E">
        <w:trPr>
          <w:trHeight w:val="813"/>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15E7F49A"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7E9F7B9A"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b/>
                <w:color w:val="000000" w:themeColor="text1"/>
              </w:rPr>
              <w:t>：</w:t>
            </w:r>
            <w:r w:rsidRPr="00A43C75">
              <w:rPr>
                <w:rFonts w:eastAsia="標楷體" w:hint="eastAsia"/>
                <w:b/>
                <w:color w:val="000000" w:themeColor="text1"/>
              </w:rPr>
              <w:t>3</w:t>
            </w:r>
            <w:r w:rsidRPr="00A43C75">
              <w:rPr>
                <w:rFonts w:eastAsia="標楷體"/>
                <w:b/>
                <w:color w:val="000000" w:themeColor="text1"/>
              </w:rPr>
              <w:t>0-1</w:t>
            </w:r>
            <w:r w:rsidRPr="00A43C75">
              <w:rPr>
                <w:rFonts w:eastAsia="標楷體" w:hint="eastAsia"/>
                <w:b/>
                <w:color w:val="000000" w:themeColor="text1"/>
              </w:rPr>
              <w:t>6</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4755C3F9"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04BF934"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3DA42040"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臺北市古亭國中羅春萍老師</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C76015A"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361ECC30" w14:textId="77777777" w:rsidR="00CB646E" w:rsidRPr="00A43C75" w:rsidRDefault="00CB646E" w:rsidP="007E3937">
            <w:pPr>
              <w:spacing w:line="0" w:lineRule="atLeast"/>
              <w:rPr>
                <w:rFonts w:eastAsia="標楷體"/>
                <w:b w:val="0"/>
                <w:bCs w:val="0"/>
                <w:color w:val="000000" w:themeColor="text1"/>
              </w:rPr>
            </w:pPr>
            <w:r w:rsidRPr="00A43C75">
              <w:rPr>
                <w:rFonts w:eastAsia="標楷體" w:hint="eastAsia"/>
                <w:caps/>
                <w:color w:val="000000" w:themeColor="text1"/>
                <w:sz w:val="26"/>
                <w:szCs w:val="26"/>
              </w:rPr>
              <w:t>創造師生雙贏的教學生涯——一把開啟快樂教學的鑰匙</w:t>
            </w:r>
            <w:r w:rsidRPr="00A43C75">
              <w:rPr>
                <w:rFonts w:eastAsia="標楷體" w:hint="eastAsia"/>
                <w:caps/>
                <w:color w:val="000000" w:themeColor="text1"/>
                <w:sz w:val="26"/>
                <w:szCs w:val="26"/>
              </w:rPr>
              <w:t>(</w:t>
            </w:r>
            <w:r w:rsidRPr="00A43C75">
              <w:rPr>
                <w:rFonts w:eastAsia="標楷體"/>
                <w:caps/>
                <w:color w:val="000000" w:themeColor="text1"/>
                <w:sz w:val="26"/>
                <w:szCs w:val="26"/>
              </w:rPr>
              <w:t>國小組學員可自由參加</w:t>
            </w:r>
            <w:r w:rsidRPr="00A43C75">
              <w:rPr>
                <w:rFonts w:eastAsia="標楷體" w:hint="eastAsia"/>
                <w:caps/>
                <w:color w:val="000000" w:themeColor="text1"/>
                <w:sz w:val="26"/>
                <w:szCs w:val="26"/>
              </w:rPr>
              <w:t>)</w:t>
            </w:r>
          </w:p>
        </w:tc>
      </w:tr>
      <w:tr w:rsidR="00A43C75" w:rsidRPr="00A43C75" w14:paraId="2FD99912" w14:textId="77777777" w:rsidTr="009F366F">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5730BE78"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407D7F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16</w:t>
            </w:r>
            <w:r w:rsidRPr="00A43C75">
              <w:rPr>
                <w:rFonts w:eastAsia="標楷體"/>
                <w:b/>
                <w:color w:val="000000" w:themeColor="text1"/>
              </w:rPr>
              <w:t>：</w:t>
            </w:r>
            <w:r w:rsidRPr="00A43C75">
              <w:rPr>
                <w:rFonts w:eastAsia="標楷體" w:hint="eastAsia"/>
                <w:b/>
                <w:color w:val="000000" w:themeColor="text1"/>
              </w:rPr>
              <w:t>00</w:t>
            </w:r>
            <w:r w:rsidRPr="00A43C75">
              <w:rPr>
                <w:rFonts w:eastAsia="標楷體"/>
                <w:b/>
                <w:color w:val="000000" w:themeColor="text1"/>
              </w:rPr>
              <w:t>-1</w:t>
            </w:r>
            <w:r w:rsidRPr="00A43C75">
              <w:rPr>
                <w:rFonts w:eastAsia="標楷體" w:hint="eastAsia"/>
                <w:b/>
                <w:color w:val="000000" w:themeColor="text1"/>
              </w:rPr>
              <w:t>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3BF5C8F2"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120</w:t>
            </w:r>
            <w:r w:rsidRPr="00A43C75">
              <w:rPr>
                <w:rFonts w:eastAsia="標楷體"/>
                <w:b/>
                <w:color w:val="000000" w:themeColor="text1"/>
              </w:rPr>
              <w:t>分鐘）</w:t>
            </w:r>
          </w:p>
        </w:tc>
        <w:tc>
          <w:tcPr>
            <w:tcW w:w="832" w:type="pct"/>
            <w:shd w:val="clear" w:color="auto" w:fill="FFFFFF" w:themeFill="background1"/>
            <w:vAlign w:val="center"/>
          </w:tcPr>
          <w:p w14:paraId="5F2AC30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放行李</w:t>
            </w:r>
            <w:r w:rsidRPr="00A43C75">
              <w:rPr>
                <w:rFonts w:eastAsia="標楷體" w:hint="eastAsia"/>
                <w:color w:val="000000" w:themeColor="text1"/>
                <w:sz w:val="26"/>
                <w:szCs w:val="26"/>
              </w:rPr>
              <w:t>/</w:t>
            </w:r>
            <w:r w:rsidRPr="00A43C75">
              <w:rPr>
                <w:rFonts w:eastAsia="標楷體" w:hint="eastAsia"/>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0689D372" w14:textId="77777777" w:rsidR="00CB646E" w:rsidRPr="00A43C75" w:rsidRDefault="00CB646E" w:rsidP="007E3937">
            <w:pPr>
              <w:spacing w:line="0" w:lineRule="atLeast"/>
              <w:jc w:val="center"/>
              <w:rPr>
                <w:rFonts w:eastAsia="標楷體"/>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0816A58" w14:textId="77777777" w:rsidR="00CB646E" w:rsidRPr="00A43C75" w:rsidRDefault="00CB646E" w:rsidP="007E3937">
            <w:pPr>
              <w:spacing w:line="0" w:lineRule="atLeast"/>
              <w:rPr>
                <w:rFonts w:eastAsia="標楷體"/>
                <w:caps/>
                <w:color w:val="000000" w:themeColor="text1"/>
                <w:sz w:val="26"/>
                <w:szCs w:val="26"/>
              </w:rPr>
            </w:pPr>
            <w:r w:rsidRPr="00A43C75">
              <w:rPr>
                <w:rFonts w:eastAsia="標楷體"/>
                <w:caps/>
                <w:color w:val="000000" w:themeColor="text1"/>
                <w:sz w:val="26"/>
                <w:szCs w:val="26"/>
              </w:rPr>
              <w:t>國中組學員同時段至宿舍</w:t>
            </w:r>
            <w:r w:rsidRPr="00A43C75">
              <w:rPr>
                <w:rFonts w:eastAsia="標楷體" w:hint="eastAsia"/>
                <w:caps/>
                <w:color w:val="000000" w:themeColor="text1"/>
                <w:sz w:val="26"/>
                <w:szCs w:val="26"/>
              </w:rPr>
              <w:t>check in</w:t>
            </w:r>
          </w:p>
        </w:tc>
      </w:tr>
      <w:tr w:rsidR="00A43C75" w:rsidRPr="00A43C75" w14:paraId="7577E0E5" w14:textId="77777777" w:rsidTr="00CB646E">
        <w:trPr>
          <w:trHeight w:val="60"/>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49D21EFB"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CFB5C0D"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r w:rsidRPr="00A43C75">
              <w:rPr>
                <w:rFonts w:eastAsia="標楷體" w:hint="eastAsia"/>
                <w:b/>
                <w:color w:val="000000" w:themeColor="text1"/>
              </w:rPr>
              <w:t>21</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72072288"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180</w:t>
            </w:r>
            <w:r w:rsidRPr="00A43C75">
              <w:rPr>
                <w:rFonts w:eastAsia="標楷體"/>
                <w:b/>
                <w:color w:val="000000" w:themeColor="text1"/>
              </w:rPr>
              <w:t>分鐘）</w:t>
            </w:r>
          </w:p>
        </w:tc>
        <w:tc>
          <w:tcPr>
            <w:tcW w:w="832" w:type="pct"/>
            <w:shd w:val="clear" w:color="auto" w:fill="FFFFFF" w:themeFill="background1"/>
            <w:vAlign w:val="center"/>
          </w:tcPr>
          <w:p w14:paraId="16C4A40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課程一</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0D4AA16"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98DBACD"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物理館</w:t>
            </w:r>
            <w:r w:rsidRPr="00A43C75">
              <w:rPr>
                <w:rFonts w:eastAsia="標楷體"/>
                <w:caps/>
                <w:color w:val="000000" w:themeColor="text1"/>
              </w:rPr>
              <w:t>2</w:t>
            </w:r>
            <w:r w:rsidRPr="00A43C75">
              <w:rPr>
                <w:rFonts w:eastAsia="標楷體" w:hint="eastAsia"/>
                <w:caps/>
                <w:color w:val="000000" w:themeColor="text1"/>
              </w:rPr>
              <w:t>06R)</w:t>
            </w:r>
            <w:r w:rsidRPr="00A43C75">
              <w:rPr>
                <w:rFonts w:eastAsia="標楷體"/>
                <w:caps/>
                <w:color w:val="000000" w:themeColor="text1"/>
              </w:rPr>
              <w:br/>
            </w: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507R)</w:t>
            </w:r>
            <w:r w:rsidRPr="00A43C75">
              <w:rPr>
                <w:rFonts w:eastAsia="標楷體"/>
                <w:caps/>
                <w:color w:val="000000" w:themeColor="text1"/>
              </w:rPr>
              <w:br/>
            </w: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caps/>
                <w:color w:val="000000" w:themeColor="text1"/>
              </w:rPr>
              <w:br/>
            </w:r>
            <w:r w:rsidRPr="00A43C75">
              <w:rPr>
                <w:rFonts w:eastAsia="標楷體" w:hint="eastAsia"/>
                <w:caps/>
                <w:color w:val="000000" w:themeColor="text1"/>
              </w:rPr>
              <w:lastRenderedPageBreak/>
              <w:t>中國</w:t>
            </w:r>
            <w:r w:rsidRPr="00A43C75">
              <w:rPr>
                <w:rFonts w:eastAsia="標楷體" w:hint="eastAsia"/>
                <w:caps/>
                <w:color w:val="000000" w:themeColor="text1"/>
              </w:rPr>
              <w:t>A:</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教二</w:t>
            </w:r>
            <w:r w:rsidRPr="00A43C75">
              <w:rPr>
                <w:rFonts w:eastAsia="標楷體" w:hint="eastAsia"/>
                <w:caps/>
                <w:color w:val="000000" w:themeColor="text1"/>
              </w:rPr>
              <w:t>131R)</w:t>
            </w:r>
          </w:p>
          <w:p w14:paraId="5D4415C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w:t>
            </w:r>
          </w:p>
          <w:p w14:paraId="18043BD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3F6A013F"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val="restart"/>
            <w:tcBorders>
              <w:left w:val="single" w:sz="18" w:space="0" w:color="31849B" w:themeColor="accent5" w:themeShade="BF"/>
            </w:tcBorders>
            <w:shd w:val="clear" w:color="auto" w:fill="FFFFFF" w:themeFill="background1"/>
            <w:vAlign w:val="center"/>
          </w:tcPr>
          <w:p w14:paraId="12FBA9D4" w14:textId="2ABF1453" w:rsidR="00CB646E" w:rsidRPr="00A43C75" w:rsidRDefault="00CF113E" w:rsidP="007E3937">
            <w:pPr>
              <w:spacing w:line="0" w:lineRule="atLeast"/>
              <w:jc w:val="center"/>
              <w:rPr>
                <w:rFonts w:eastAsia="標楷體"/>
                <w:color w:val="000000" w:themeColor="text1"/>
                <w:sz w:val="26"/>
                <w:szCs w:val="26"/>
              </w:rPr>
            </w:pPr>
            <w:ins w:id="2" w:author="user" w:date="2016-05-30T14:45:00Z">
              <w:r w:rsidRPr="00A43C75">
                <w:rPr>
                  <w:rFonts w:eastAsia="標楷體" w:hint="eastAsia"/>
                  <w:color w:val="000000" w:themeColor="text1"/>
                  <w:sz w:val="26"/>
                  <w:szCs w:val="26"/>
                </w:rPr>
                <w:lastRenderedPageBreak/>
                <w:t>105</w:t>
              </w:r>
            </w:ins>
            <w:del w:id="3" w:author="user" w:date="2016-05-30T14:45:00Z">
              <w:r w:rsidR="00CB646E" w:rsidRPr="00A43C75" w:rsidDel="00CF113E">
                <w:rPr>
                  <w:rFonts w:eastAsia="標楷體" w:hint="eastAsia"/>
                  <w:color w:val="000000" w:themeColor="text1"/>
                  <w:sz w:val="26"/>
                  <w:szCs w:val="26"/>
                </w:rPr>
                <w:delText>104</w:delText>
              </w:r>
            </w:del>
            <w:r w:rsidR="00CB646E" w:rsidRPr="00A43C75">
              <w:rPr>
                <w:rFonts w:eastAsia="標楷體" w:hint="eastAsia"/>
                <w:color w:val="000000" w:themeColor="text1"/>
                <w:sz w:val="26"/>
                <w:szCs w:val="26"/>
              </w:rPr>
              <w:t>年</w:t>
            </w:r>
          </w:p>
          <w:p w14:paraId="5BAEEE93"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61035EF5"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14</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595EC9E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24736D4B"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w:t>
            </w:r>
            <w:r w:rsidRPr="00A43C75">
              <w:rPr>
                <w:rFonts w:eastAsia="標楷體"/>
                <w:b/>
                <w:color w:val="000000" w:themeColor="text1"/>
              </w:rPr>
              <w:t>8</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B34A4B1"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課程二</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2D9F2153"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4CCE2CE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1C9DFCF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73FDDE5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211R/216R)</w:t>
            </w:r>
          </w:p>
          <w:p w14:paraId="6D4807F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F67B1A7"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204R/106R)</w:t>
            </w:r>
          </w:p>
          <w:p w14:paraId="481742C9"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3554AEB1"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0BE9AC3"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B44129E"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hint="eastAsia"/>
                <w:b/>
                <w:color w:val="000000" w:themeColor="text1"/>
              </w:rPr>
              <w:t>：</w:t>
            </w:r>
            <w:r w:rsidRPr="00A43C75">
              <w:rPr>
                <w:rFonts w:eastAsia="標楷體" w:hint="eastAsia"/>
                <w:b/>
                <w:color w:val="000000" w:themeColor="text1"/>
              </w:rPr>
              <w:t>00-13</w:t>
            </w:r>
            <w:r w:rsidRPr="00A43C75">
              <w:rPr>
                <w:rFonts w:eastAsia="標楷體" w:hint="eastAsia"/>
                <w:b/>
                <w:color w:val="000000" w:themeColor="text1"/>
              </w:rPr>
              <w:t>：</w:t>
            </w:r>
            <w:r w:rsidRPr="00A43C75">
              <w:rPr>
                <w:rFonts w:eastAsia="標楷體" w:hint="eastAsia"/>
                <w:b/>
                <w:color w:val="000000" w:themeColor="text1"/>
              </w:rPr>
              <w:t>30</w:t>
            </w:r>
          </w:p>
          <w:p w14:paraId="4D8B00D4"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90</w:t>
            </w:r>
            <w:r w:rsidRPr="00A43C75">
              <w:rPr>
                <w:rFonts w:eastAsia="標楷體"/>
                <w:b/>
                <w:color w:val="000000" w:themeColor="text1"/>
              </w:rPr>
              <w:t>分鐘）</w:t>
            </w:r>
          </w:p>
        </w:tc>
        <w:tc>
          <w:tcPr>
            <w:tcW w:w="832" w:type="pct"/>
            <w:shd w:val="clear" w:color="auto" w:fill="FFFFFF" w:themeFill="background1"/>
            <w:vAlign w:val="center"/>
          </w:tcPr>
          <w:p w14:paraId="68AB9F27"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B0588B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3E5A9D63"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7181F298"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0CBE79F8"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0259E56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hint="eastAsia"/>
                <w:b/>
                <w:color w:val="000000" w:themeColor="text1"/>
              </w:rPr>
              <w:t>：</w:t>
            </w:r>
            <w:r w:rsidRPr="00A43C75">
              <w:rPr>
                <w:rFonts w:eastAsia="標楷體" w:hint="eastAsia"/>
                <w:b/>
                <w:color w:val="000000" w:themeColor="text1"/>
              </w:rPr>
              <w:t>30-17</w:t>
            </w:r>
            <w:r w:rsidRPr="00A43C75">
              <w:rPr>
                <w:rFonts w:eastAsia="標楷體" w:hint="eastAsia"/>
                <w:b/>
                <w:color w:val="000000" w:themeColor="text1"/>
              </w:rPr>
              <w:t>：</w:t>
            </w:r>
            <w:r w:rsidRPr="00A43C75">
              <w:rPr>
                <w:rFonts w:eastAsia="標楷體" w:hint="eastAsia"/>
                <w:b/>
                <w:color w:val="000000" w:themeColor="text1"/>
              </w:rPr>
              <w:t>00</w:t>
            </w:r>
          </w:p>
          <w:p w14:paraId="4DC17C40"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210</w:t>
            </w:r>
            <w:r w:rsidRPr="00A43C75">
              <w:rPr>
                <w:rFonts w:eastAsia="標楷體"/>
                <w:b/>
                <w:color w:val="000000" w:themeColor="text1"/>
              </w:rPr>
              <w:t>分鐘）</w:t>
            </w:r>
          </w:p>
        </w:tc>
        <w:tc>
          <w:tcPr>
            <w:tcW w:w="832" w:type="pct"/>
            <w:shd w:val="clear" w:color="auto" w:fill="FFFFFF" w:themeFill="background1"/>
            <w:vAlign w:val="center"/>
          </w:tcPr>
          <w:p w14:paraId="12C87E12"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課程三</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099225A"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DC797C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6D17B41E"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4165CD8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/206R/207R/</w:t>
            </w:r>
            <w:r w:rsidRPr="00A43C75">
              <w:rPr>
                <w:rFonts w:eastAsia="標楷體" w:hint="eastAsia"/>
                <w:caps/>
                <w:color w:val="000000" w:themeColor="text1"/>
              </w:rPr>
              <w:t>208R)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w:t>
            </w:r>
            <w:r w:rsidRPr="00A43C75">
              <w:rPr>
                <w:rFonts w:eastAsia="標楷體"/>
                <w:caps/>
                <w:color w:val="000000" w:themeColor="text1"/>
              </w:rPr>
              <w:t>/</w:t>
            </w:r>
            <w:r w:rsidRPr="00A43C75">
              <w:rPr>
                <w:rFonts w:eastAsia="標楷體" w:hint="eastAsia"/>
                <w:caps/>
                <w:color w:val="000000" w:themeColor="text1"/>
              </w:rPr>
              <w:t>216R)</w:t>
            </w:r>
          </w:p>
          <w:p w14:paraId="798A536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4AAFCDA6"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204R/106R)</w:t>
            </w:r>
          </w:p>
          <w:p w14:paraId="55712AC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全體講座</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7E486122"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2144B22C"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63740CB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17</w:t>
            </w:r>
            <w:r w:rsidRPr="00A43C75">
              <w:rPr>
                <w:rFonts w:eastAsia="標楷體" w:hint="eastAsia"/>
                <w:b/>
                <w:color w:val="000000" w:themeColor="text1"/>
              </w:rPr>
              <w:t>：</w:t>
            </w:r>
            <w:r w:rsidRPr="00A43C75">
              <w:rPr>
                <w:rFonts w:eastAsia="標楷體" w:hint="eastAsia"/>
                <w:b/>
                <w:color w:val="000000" w:themeColor="text1"/>
              </w:rPr>
              <w:t>00-18</w:t>
            </w:r>
            <w:r w:rsidRPr="00A43C75">
              <w:rPr>
                <w:rFonts w:eastAsia="標楷體" w:hint="eastAsia"/>
                <w:b/>
                <w:color w:val="000000" w:themeColor="text1"/>
              </w:rPr>
              <w:t>：</w:t>
            </w:r>
            <w:r w:rsidRPr="00A43C75">
              <w:rPr>
                <w:rFonts w:eastAsia="標楷體" w:hint="eastAsia"/>
                <w:b/>
                <w:color w:val="000000" w:themeColor="text1"/>
              </w:rPr>
              <w:t>00</w:t>
            </w:r>
          </w:p>
          <w:p w14:paraId="76179972"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60</w:t>
            </w:r>
            <w:r w:rsidRPr="00A43C75">
              <w:rPr>
                <w:rFonts w:eastAsia="標楷體"/>
                <w:b/>
                <w:color w:val="000000" w:themeColor="text1"/>
              </w:rPr>
              <w:t>分鐘）</w:t>
            </w:r>
          </w:p>
        </w:tc>
        <w:tc>
          <w:tcPr>
            <w:tcW w:w="832" w:type="pct"/>
            <w:shd w:val="clear" w:color="auto" w:fill="FFFFFF" w:themeFill="background1"/>
            <w:vAlign w:val="center"/>
          </w:tcPr>
          <w:p w14:paraId="02669EA2"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晚餐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35E055D7"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7A49DA4B" w14:textId="77777777" w:rsidR="00CB646E" w:rsidRPr="00A43C75" w:rsidRDefault="00CB646E" w:rsidP="007E3937">
            <w:pPr>
              <w:spacing w:line="0" w:lineRule="atLeast"/>
              <w:rPr>
                <w:rFonts w:eastAsia="標楷體"/>
                <w:b w:val="0"/>
                <w:bCs w:val="0"/>
                <w:color w:val="000000" w:themeColor="text1"/>
                <w:sz w:val="26"/>
                <w:szCs w:val="26"/>
              </w:rPr>
            </w:pPr>
          </w:p>
        </w:tc>
      </w:tr>
      <w:tr w:rsidR="00A43C75" w:rsidRPr="00A43C75" w14:paraId="71623084"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39C3592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63FF421"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18</w:t>
            </w:r>
            <w:r w:rsidRPr="00A43C75">
              <w:rPr>
                <w:rFonts w:eastAsia="標楷體" w:hint="eastAsia"/>
                <w:b/>
                <w:color w:val="000000" w:themeColor="text1"/>
              </w:rPr>
              <w:t>：</w:t>
            </w:r>
            <w:r w:rsidRPr="00A43C75">
              <w:rPr>
                <w:rFonts w:eastAsia="標楷體" w:hint="eastAsia"/>
                <w:b/>
                <w:color w:val="000000" w:themeColor="text1"/>
              </w:rPr>
              <w:t>00-20</w:t>
            </w:r>
            <w:r w:rsidRPr="00A43C75">
              <w:rPr>
                <w:rFonts w:eastAsia="標楷體" w:hint="eastAsia"/>
                <w:b/>
                <w:color w:val="000000" w:themeColor="text1"/>
              </w:rPr>
              <w:t>：</w:t>
            </w:r>
            <w:r w:rsidRPr="00A43C75">
              <w:rPr>
                <w:rFonts w:eastAsia="標楷體" w:hint="eastAsia"/>
                <w:b/>
                <w:color w:val="000000" w:themeColor="text1"/>
              </w:rPr>
              <w:t>30</w:t>
            </w:r>
          </w:p>
          <w:p w14:paraId="2E8549FD"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150</w:t>
            </w:r>
            <w:r w:rsidRPr="00A43C75">
              <w:rPr>
                <w:rFonts w:eastAsia="標楷體"/>
                <w:b/>
                <w:color w:val="000000" w:themeColor="text1"/>
              </w:rPr>
              <w:t>分鐘）</w:t>
            </w:r>
          </w:p>
        </w:tc>
        <w:tc>
          <w:tcPr>
            <w:tcW w:w="832" w:type="pct"/>
            <w:shd w:val="clear" w:color="auto" w:fill="FFFFFF" w:themeFill="background1"/>
            <w:vAlign w:val="center"/>
          </w:tcPr>
          <w:p w14:paraId="4A744AFF"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班級經營</w:t>
            </w:r>
          </w:p>
          <w:p w14:paraId="6A6DFB8A"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w:t>
            </w:r>
            <w:r w:rsidRPr="00A43C75">
              <w:rPr>
                <w:rFonts w:eastAsia="標楷體" w:hint="eastAsia"/>
                <w:color w:val="000000" w:themeColor="text1"/>
                <w:sz w:val="26"/>
                <w:szCs w:val="26"/>
              </w:rPr>
              <w:t>李崇建</w:t>
            </w:r>
            <w:r w:rsidRPr="00A43C75">
              <w:rPr>
                <w:rFonts w:eastAsia="標楷體" w:hint="eastAsia"/>
                <w:color w:val="000000" w:themeColor="text1"/>
                <w:sz w:val="26"/>
                <w:szCs w:val="26"/>
              </w:rPr>
              <w:t>)</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1857D459" w14:textId="77777777" w:rsidR="00CB646E" w:rsidRPr="00A43C75" w:rsidRDefault="00CB646E" w:rsidP="007E3937">
            <w:pPr>
              <w:spacing w:line="0" w:lineRule="atLeast"/>
              <w:jc w:val="center"/>
              <w:rPr>
                <w:rFonts w:eastAsia="標楷體"/>
                <w:color w:val="000000" w:themeColor="text1"/>
              </w:rPr>
            </w:pPr>
            <w:r w:rsidRPr="00A43C75">
              <w:rPr>
                <w:rFonts w:eastAsia="標楷體" w:hint="eastAsia"/>
                <w:color w:val="000000" w:themeColor="text1"/>
              </w:rPr>
              <w:t>大禮堂</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7C7A0D6E"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2ECAF248" w14:textId="77777777" w:rsidTr="00CB646E">
        <w:trPr>
          <w:trHeight w:val="804"/>
          <w:jc w:val="center"/>
        </w:trPr>
        <w:tc>
          <w:tcPr>
            <w:cnfStyle w:val="001000000000" w:firstRow="0" w:lastRow="0" w:firstColumn="1" w:lastColumn="0" w:oddVBand="0" w:evenVBand="0" w:oddHBand="0" w:evenHBand="0" w:firstRowFirstColumn="0" w:firstRowLastColumn="0" w:lastRowFirstColumn="0" w:lastRowLastColumn="0"/>
            <w:tcW w:w="226" w:type="pct"/>
            <w:vMerge w:val="restart"/>
            <w:shd w:val="clear" w:color="auto" w:fill="FFFFFF" w:themeFill="background1"/>
            <w:vAlign w:val="center"/>
          </w:tcPr>
          <w:p w14:paraId="5EEC2605" w14:textId="61ABDC66" w:rsidR="00CB646E" w:rsidRPr="00A43C75" w:rsidRDefault="00CF113E" w:rsidP="007E3937">
            <w:pPr>
              <w:spacing w:line="0" w:lineRule="atLeast"/>
              <w:jc w:val="center"/>
              <w:rPr>
                <w:rFonts w:eastAsia="標楷體"/>
                <w:color w:val="000000" w:themeColor="text1"/>
                <w:sz w:val="26"/>
                <w:szCs w:val="26"/>
              </w:rPr>
            </w:pPr>
            <w:ins w:id="4" w:author="user" w:date="2016-05-30T14:45:00Z">
              <w:r w:rsidRPr="00A43C75">
                <w:rPr>
                  <w:rFonts w:eastAsia="標楷體" w:hint="eastAsia"/>
                  <w:color w:val="000000" w:themeColor="text1"/>
                  <w:sz w:val="26"/>
                  <w:szCs w:val="26"/>
                </w:rPr>
                <w:t>105</w:t>
              </w:r>
            </w:ins>
            <w:del w:id="5" w:author="user" w:date="2016-05-30T14:45:00Z">
              <w:r w:rsidR="00CB646E" w:rsidRPr="00A43C75" w:rsidDel="00CF113E">
                <w:rPr>
                  <w:rFonts w:eastAsia="標楷體" w:hint="eastAsia"/>
                  <w:color w:val="000000" w:themeColor="text1"/>
                  <w:sz w:val="26"/>
                  <w:szCs w:val="26"/>
                </w:rPr>
                <w:delText>104</w:delText>
              </w:r>
            </w:del>
            <w:bookmarkStart w:id="6" w:name="_GoBack"/>
            <w:bookmarkEnd w:id="6"/>
            <w:r w:rsidR="00CB646E" w:rsidRPr="00A43C75">
              <w:rPr>
                <w:rFonts w:eastAsia="標楷體" w:hint="eastAsia"/>
                <w:color w:val="000000" w:themeColor="text1"/>
                <w:sz w:val="26"/>
                <w:szCs w:val="26"/>
              </w:rPr>
              <w:t>年</w:t>
            </w:r>
          </w:p>
          <w:p w14:paraId="247B8794"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7</w:t>
            </w:r>
          </w:p>
          <w:p w14:paraId="320CF29D" w14:textId="77777777" w:rsidR="00CB646E" w:rsidRPr="00A43C75" w:rsidRDefault="00CB646E" w:rsidP="007E3937">
            <w:pPr>
              <w:spacing w:line="0" w:lineRule="atLeast"/>
              <w:jc w:val="center"/>
              <w:rPr>
                <w:rFonts w:eastAsia="標楷體"/>
                <w:color w:val="000000" w:themeColor="text1"/>
                <w:sz w:val="26"/>
                <w:szCs w:val="26"/>
              </w:rPr>
            </w:pPr>
            <w:r w:rsidRPr="00A43C75">
              <w:rPr>
                <w:rFonts w:eastAsia="標楷體" w:hint="eastAsia"/>
                <w:color w:val="000000" w:themeColor="text1"/>
                <w:sz w:val="26"/>
                <w:szCs w:val="26"/>
              </w:rPr>
              <w:t>月</w:t>
            </w:r>
            <w:r w:rsidRPr="00A43C75">
              <w:rPr>
                <w:rFonts w:eastAsia="標楷體" w:hint="eastAsia"/>
                <w:color w:val="000000" w:themeColor="text1"/>
                <w:sz w:val="26"/>
                <w:szCs w:val="26"/>
              </w:rPr>
              <w:t>15</w:t>
            </w:r>
            <w:r w:rsidRPr="00A43C75">
              <w:rPr>
                <w:rFonts w:eastAsia="標楷體" w:hint="eastAsia"/>
                <w:color w:val="000000" w:themeColor="text1"/>
                <w:sz w:val="26"/>
                <w:szCs w:val="26"/>
              </w:rPr>
              <w:t>日</w:t>
            </w: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35C42D34"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09</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0-1</w:t>
            </w:r>
            <w:r w:rsidRPr="00A43C75">
              <w:rPr>
                <w:rFonts w:eastAsia="標楷體" w:hint="eastAsia"/>
                <w:b/>
                <w:color w:val="000000" w:themeColor="text1"/>
              </w:rPr>
              <w:t>2</w:t>
            </w:r>
            <w:r w:rsidRPr="00A43C75">
              <w:rPr>
                <w:rFonts w:eastAsia="標楷體"/>
                <w:b/>
                <w:color w:val="000000" w:themeColor="text1"/>
              </w:rPr>
              <w:t>：</w:t>
            </w:r>
            <w:r w:rsidRPr="00A43C75">
              <w:rPr>
                <w:rFonts w:eastAsia="標楷體" w:hint="eastAsia"/>
                <w:b/>
                <w:color w:val="000000" w:themeColor="text1"/>
              </w:rPr>
              <w:t>0</w:t>
            </w:r>
            <w:r w:rsidRPr="00A43C75">
              <w:rPr>
                <w:rFonts w:eastAsia="標楷體"/>
                <w:b/>
                <w:color w:val="000000" w:themeColor="text1"/>
              </w:rPr>
              <w:t>0</w:t>
            </w:r>
          </w:p>
          <w:p w14:paraId="4206F843"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hint="eastAsia"/>
                <w:b/>
                <w:color w:val="000000" w:themeColor="text1"/>
              </w:rPr>
              <w:t>1</w:t>
            </w:r>
            <w:r w:rsidRPr="00A43C75">
              <w:rPr>
                <w:rFonts w:eastAsia="標楷體"/>
                <w:b/>
                <w:color w:val="000000" w:themeColor="text1"/>
              </w:rPr>
              <w:t>8</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206EEA0C"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color w:val="000000" w:themeColor="text1"/>
                <w:sz w:val="26"/>
                <w:szCs w:val="26"/>
              </w:rPr>
            </w:pPr>
            <w:r w:rsidRPr="00A43C75">
              <w:rPr>
                <w:rFonts w:eastAsia="標楷體"/>
                <w:color w:val="000000" w:themeColor="text1"/>
                <w:sz w:val="26"/>
                <w:szCs w:val="26"/>
              </w:rPr>
              <w:t>課程四</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A15A1AE"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0AE8697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1122476F"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6B1B1AF4"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各組全體講座</w:t>
            </w:r>
            <w:r w:rsidRPr="00A43C75">
              <w:rPr>
                <w:rFonts w:eastAsia="標楷體" w:hint="eastAsia"/>
                <w:caps/>
                <w:color w:val="000000" w:themeColor="text1"/>
              </w:rPr>
              <w:t>(</w:t>
            </w:r>
            <w:r w:rsidRPr="00A43C75">
              <w:rPr>
                <w:rFonts w:eastAsia="標楷體" w:hint="eastAsia"/>
                <w:caps/>
                <w:color w:val="000000" w:themeColor="text1"/>
              </w:rPr>
              <w:t>數學館</w:t>
            </w:r>
            <w:r w:rsidRPr="00A43C75">
              <w:rPr>
                <w:rFonts w:eastAsia="標楷體" w:hint="eastAsia"/>
                <w:caps/>
                <w:color w:val="000000" w:themeColor="text1"/>
              </w:rPr>
              <w:t>215R)/</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/216R/217R/</w:t>
            </w:r>
            <w:r w:rsidRPr="00A43C75">
              <w:rPr>
                <w:rFonts w:eastAsia="標楷體" w:hint="eastAsia"/>
                <w:caps/>
                <w:color w:val="000000" w:themeColor="text1"/>
              </w:rPr>
              <w:t>208R)</w:t>
            </w:r>
            <w:r w:rsidRPr="00A43C75">
              <w:rPr>
                <w:rFonts w:eastAsia="標楷體"/>
                <w:caps/>
                <w:color w:val="000000" w:themeColor="text1"/>
              </w:rPr>
              <w:br/>
            </w: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211R/216R)</w:t>
            </w:r>
          </w:p>
          <w:p w14:paraId="09E5F43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55D7635C"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 /</w:t>
            </w:r>
            <w:r w:rsidRPr="00A43C75">
              <w:rPr>
                <w:rFonts w:eastAsia="標楷體" w:hint="eastAsia"/>
                <w:caps/>
                <w:color w:val="000000" w:themeColor="text1"/>
              </w:rPr>
              <w:t>各組全體實作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p>
          <w:p w14:paraId="430B97CA"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B:</w:t>
            </w:r>
            <w:r w:rsidRPr="00A43C75">
              <w:rPr>
                <w:rFonts w:eastAsia="標楷體" w:hint="eastAsia"/>
                <w:caps/>
                <w:color w:val="000000" w:themeColor="text1"/>
              </w:rPr>
              <w:t>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p>
        </w:tc>
      </w:tr>
      <w:tr w:rsidR="00A43C75" w:rsidRPr="00A43C75" w14:paraId="7CD0B13B" w14:textId="77777777" w:rsidTr="009F366F">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tcBorders>
            <w:shd w:val="clear" w:color="auto" w:fill="FFFFFF" w:themeFill="background1"/>
            <w:vAlign w:val="center"/>
          </w:tcPr>
          <w:p w14:paraId="3ABD7C17"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124E4038"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12</w:t>
            </w:r>
            <w:r w:rsidRPr="00A43C75">
              <w:rPr>
                <w:rFonts w:eastAsia="標楷體" w:hint="eastAsia"/>
                <w:b/>
                <w:color w:val="000000" w:themeColor="text1"/>
              </w:rPr>
              <w:t>：</w:t>
            </w:r>
            <w:r w:rsidRPr="00A43C75">
              <w:rPr>
                <w:rFonts w:eastAsia="標楷體" w:hint="eastAsia"/>
                <w:b/>
                <w:color w:val="000000" w:themeColor="text1"/>
              </w:rPr>
              <w:t>00-13</w:t>
            </w:r>
            <w:r w:rsidRPr="00A43C75">
              <w:rPr>
                <w:rFonts w:eastAsia="標楷體" w:hint="eastAsia"/>
                <w:b/>
                <w:color w:val="000000" w:themeColor="text1"/>
              </w:rPr>
              <w:t>：</w:t>
            </w:r>
            <w:r w:rsidRPr="00A43C75">
              <w:rPr>
                <w:rFonts w:eastAsia="標楷體" w:hint="eastAsia"/>
                <w:b/>
                <w:color w:val="000000" w:themeColor="text1"/>
              </w:rPr>
              <w:t>00</w:t>
            </w:r>
          </w:p>
          <w:p w14:paraId="5F027138" w14:textId="77777777" w:rsidR="00CB646E" w:rsidRPr="00A43C75" w:rsidRDefault="00CB646E" w:rsidP="007E3937">
            <w:pPr>
              <w:spacing w:line="0" w:lineRule="atLeast"/>
              <w:jc w:val="center"/>
              <w:rPr>
                <w:rFonts w:eastAsia="標楷體"/>
                <w:b/>
                <w:color w:val="000000" w:themeColor="text1"/>
              </w:rPr>
            </w:pPr>
            <w:r w:rsidRPr="00A43C75">
              <w:rPr>
                <w:rFonts w:eastAsia="標楷體"/>
                <w:b/>
                <w:color w:val="000000" w:themeColor="text1"/>
              </w:rPr>
              <w:t>（</w:t>
            </w:r>
            <w:r w:rsidRPr="00A43C75">
              <w:rPr>
                <w:rFonts w:eastAsia="標楷體"/>
                <w:b/>
                <w:color w:val="000000" w:themeColor="text1"/>
              </w:rPr>
              <w:t>6</w:t>
            </w:r>
            <w:r w:rsidRPr="00A43C75">
              <w:rPr>
                <w:rFonts w:eastAsia="標楷體" w:hint="eastAsia"/>
                <w:b/>
                <w:color w:val="000000" w:themeColor="text1"/>
              </w:rPr>
              <w:t>0</w:t>
            </w:r>
            <w:r w:rsidRPr="00A43C75">
              <w:rPr>
                <w:rFonts w:eastAsia="標楷體"/>
                <w:b/>
                <w:color w:val="000000" w:themeColor="text1"/>
              </w:rPr>
              <w:t>分鐘）</w:t>
            </w:r>
          </w:p>
        </w:tc>
        <w:tc>
          <w:tcPr>
            <w:tcW w:w="832" w:type="pct"/>
            <w:shd w:val="clear" w:color="auto" w:fill="FFFFFF" w:themeFill="background1"/>
            <w:vAlign w:val="center"/>
          </w:tcPr>
          <w:p w14:paraId="7BBE591E" w14:textId="77777777" w:rsidR="00CB646E" w:rsidRPr="00A43C75" w:rsidRDefault="00CB646E" w:rsidP="007E3937">
            <w:pPr>
              <w:spacing w:line="0" w:lineRule="atLeast"/>
              <w:jc w:val="center"/>
              <w:cnfStyle w:val="000000100000" w:firstRow="0" w:lastRow="0" w:firstColumn="0" w:lastColumn="0" w:oddVBand="0" w:evenVBand="0" w:oddHBand="1" w:evenHBand="0" w:firstRowFirstColumn="0" w:firstRowLastColumn="0" w:lastRowFirstColumn="0" w:lastRowLastColumn="0"/>
              <w:rPr>
                <w:rFonts w:eastAsia="標楷體"/>
                <w:color w:val="000000" w:themeColor="text1"/>
                <w:sz w:val="26"/>
                <w:szCs w:val="26"/>
              </w:rPr>
            </w:pPr>
            <w:r w:rsidRPr="00A43C75">
              <w:rPr>
                <w:rFonts w:eastAsia="標楷體" w:hint="eastAsia"/>
                <w:color w:val="000000" w:themeColor="text1"/>
                <w:sz w:val="26"/>
                <w:szCs w:val="26"/>
              </w:rPr>
              <w:t>午餐</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506DC3B1"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tcBorders>
              <w:right w:val="single" w:sz="18" w:space="0" w:color="31849B" w:themeColor="accent5" w:themeShade="BF"/>
            </w:tcBorders>
            <w:shd w:val="clear" w:color="auto" w:fill="FFFFFF" w:themeFill="background1"/>
            <w:vAlign w:val="center"/>
          </w:tcPr>
          <w:p w14:paraId="1DF93771" w14:textId="77777777" w:rsidR="00CB646E" w:rsidRPr="00A43C75" w:rsidRDefault="00CB646E" w:rsidP="007E3937">
            <w:pPr>
              <w:spacing w:line="0" w:lineRule="atLeast"/>
              <w:rPr>
                <w:rFonts w:eastAsia="標楷體"/>
                <w:color w:val="000000" w:themeColor="text1"/>
                <w:sz w:val="26"/>
                <w:szCs w:val="26"/>
              </w:rPr>
            </w:pPr>
          </w:p>
        </w:tc>
      </w:tr>
      <w:tr w:rsidR="00A43C75" w:rsidRPr="00A43C75" w14:paraId="6A6FB75E" w14:textId="77777777" w:rsidTr="00CB646E">
        <w:trPr>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shd w:val="clear" w:color="auto" w:fill="FFFFFF" w:themeFill="background1"/>
            <w:vAlign w:val="center"/>
          </w:tcPr>
          <w:p w14:paraId="6D2C13B3"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shd w:val="clear" w:color="auto" w:fill="FFFFFF" w:themeFill="background1"/>
            <w:vAlign w:val="center"/>
          </w:tcPr>
          <w:p w14:paraId="4EFCB030"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13</w:t>
            </w:r>
            <w:r w:rsidRPr="00A43C75">
              <w:rPr>
                <w:rFonts w:eastAsia="標楷體" w:hint="eastAsia"/>
                <w:b/>
                <w:color w:val="000000" w:themeColor="text1"/>
              </w:rPr>
              <w:t>：</w:t>
            </w:r>
            <w:r w:rsidRPr="00A43C75">
              <w:rPr>
                <w:rFonts w:eastAsia="標楷體" w:hint="eastAsia"/>
                <w:b/>
                <w:color w:val="000000" w:themeColor="text1"/>
              </w:rPr>
              <w:t>00-16</w:t>
            </w:r>
            <w:r w:rsidRPr="00A43C75">
              <w:rPr>
                <w:rFonts w:eastAsia="標楷體" w:hint="eastAsia"/>
                <w:b/>
                <w:color w:val="000000" w:themeColor="text1"/>
              </w:rPr>
              <w:t>：</w:t>
            </w:r>
            <w:r w:rsidRPr="00A43C75">
              <w:rPr>
                <w:rFonts w:eastAsia="標楷體" w:hint="eastAsia"/>
                <w:b/>
                <w:color w:val="000000" w:themeColor="text1"/>
              </w:rPr>
              <w:t>30</w:t>
            </w:r>
          </w:p>
          <w:p w14:paraId="4F000C82" w14:textId="77777777" w:rsidR="00CB646E" w:rsidRPr="00A43C75" w:rsidRDefault="00CB646E" w:rsidP="007E3937">
            <w:pPr>
              <w:spacing w:line="0" w:lineRule="atLeast"/>
              <w:jc w:val="center"/>
              <w:rPr>
                <w:rFonts w:eastAsia="標楷體"/>
                <w:b/>
                <w:color w:val="000000" w:themeColor="text1"/>
              </w:rPr>
            </w:pPr>
            <w:r w:rsidRPr="00A43C75">
              <w:rPr>
                <w:rFonts w:eastAsia="標楷體" w:hint="eastAsia"/>
                <w:b/>
                <w:color w:val="000000" w:themeColor="text1"/>
              </w:rPr>
              <w:t>(210</w:t>
            </w:r>
            <w:r w:rsidRPr="00A43C75">
              <w:rPr>
                <w:rFonts w:eastAsia="標楷體" w:hint="eastAsia"/>
                <w:b/>
                <w:color w:val="000000" w:themeColor="text1"/>
              </w:rPr>
              <w:t>分鐘</w:t>
            </w:r>
            <w:r w:rsidRPr="00A43C75">
              <w:rPr>
                <w:rFonts w:eastAsia="標楷體" w:hint="eastAsia"/>
                <w:b/>
                <w:color w:val="000000" w:themeColor="text1"/>
              </w:rPr>
              <w:t>)</w:t>
            </w:r>
          </w:p>
        </w:tc>
        <w:tc>
          <w:tcPr>
            <w:tcW w:w="832" w:type="pct"/>
            <w:shd w:val="clear" w:color="auto" w:fill="FFFFFF" w:themeFill="background1"/>
            <w:vAlign w:val="center"/>
          </w:tcPr>
          <w:p w14:paraId="4FECC6B8" w14:textId="77777777" w:rsidR="00CB646E" w:rsidRPr="00A43C75" w:rsidRDefault="00CB646E" w:rsidP="007E3937">
            <w:pPr>
              <w:spacing w:line="0" w:lineRule="atLeast"/>
              <w:jc w:val="center"/>
              <w:cnfStyle w:val="000000000000" w:firstRow="0" w:lastRow="0" w:firstColumn="0" w:lastColumn="0" w:oddVBand="0" w:evenVBand="0" w:oddHBand="0" w:evenHBand="0" w:firstRowFirstColumn="0" w:firstRowLastColumn="0" w:lastRowFirstColumn="0" w:lastRowLastColumn="0"/>
              <w:rPr>
                <w:rFonts w:eastAsia="標楷體"/>
                <w:b/>
                <w:bCs/>
                <w:color w:val="000000" w:themeColor="text1"/>
                <w:sz w:val="26"/>
                <w:szCs w:val="26"/>
              </w:rPr>
            </w:pPr>
            <w:r w:rsidRPr="00A43C75">
              <w:rPr>
                <w:rFonts w:eastAsia="標楷體" w:hint="eastAsia"/>
                <w:color w:val="000000" w:themeColor="text1"/>
                <w:sz w:val="26"/>
                <w:szCs w:val="26"/>
              </w:rPr>
              <w:t>課程五</w:t>
            </w:r>
          </w:p>
        </w:tc>
        <w:tc>
          <w:tcPr>
            <w:cnfStyle w:val="000010000000" w:firstRow="0" w:lastRow="0" w:firstColumn="0" w:lastColumn="0" w:oddVBand="1" w:evenVBand="0" w:oddHBand="0" w:evenHBand="0" w:firstRowFirstColumn="0" w:firstRowLastColumn="0" w:lastRowFirstColumn="0" w:lastRowLastColumn="0"/>
            <w:tcW w:w="473" w:type="pct"/>
            <w:shd w:val="clear" w:color="auto" w:fill="FFFFFF" w:themeFill="background1"/>
            <w:vAlign w:val="center"/>
          </w:tcPr>
          <w:p w14:paraId="49906579" w14:textId="77777777" w:rsidR="00CB646E" w:rsidRPr="00A43C75" w:rsidRDefault="00CB646E" w:rsidP="007E3937">
            <w:pPr>
              <w:spacing w:line="0" w:lineRule="atLeast"/>
              <w:jc w:val="center"/>
              <w:rPr>
                <w:rFonts w:eastAsia="標楷體"/>
                <w:color w:val="000000" w:themeColor="text1"/>
              </w:rPr>
            </w:pPr>
            <w:r w:rsidRPr="00A43C75">
              <w:rPr>
                <w:rFonts w:eastAsia="標楷體"/>
                <w:color w:val="000000" w:themeColor="text1"/>
              </w:rPr>
              <w:t>各分組教室</w:t>
            </w:r>
          </w:p>
        </w:tc>
        <w:tc>
          <w:tcPr>
            <w:cnfStyle w:val="000100000000" w:firstRow="0" w:lastRow="0" w:firstColumn="0" w:lastColumn="1" w:oddVBand="0" w:evenVBand="0" w:oddHBand="0" w:evenHBand="0" w:firstRowFirstColumn="0" w:firstRowLastColumn="0" w:lastRowFirstColumn="0" w:lastRowLastColumn="0"/>
            <w:tcW w:w="2682" w:type="pct"/>
            <w:shd w:val="clear" w:color="auto" w:fill="FFFFFF" w:themeFill="background1"/>
            <w:vAlign w:val="center"/>
          </w:tcPr>
          <w:p w14:paraId="4391AAA0"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中自</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法院</w:t>
            </w:r>
            <w:r w:rsidRPr="00A43C75">
              <w:rPr>
                <w:rFonts w:eastAsia="標楷體" w:hint="eastAsia"/>
                <w:caps/>
                <w:color w:val="000000" w:themeColor="text1"/>
              </w:rPr>
              <w:t>102R/103R/108R/118R)</w:t>
            </w:r>
          </w:p>
          <w:p w14:paraId="464B8388"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中社</w:t>
            </w:r>
            <w:r w:rsidRPr="00A43C75">
              <w:rPr>
                <w:rFonts w:eastAsia="標楷體" w:hint="eastAsia"/>
                <w:caps/>
                <w:color w:val="000000" w:themeColor="text1"/>
              </w:rPr>
              <w:t>:</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共教：地</w:t>
            </w:r>
            <w:r w:rsidRPr="00A43C75">
              <w:rPr>
                <w:rFonts w:eastAsia="標楷體" w:hint="eastAsia"/>
                <w:caps/>
                <w:color w:val="000000" w:themeColor="text1"/>
              </w:rPr>
              <w:t>321R/</w:t>
            </w:r>
            <w:r w:rsidRPr="00A43C75">
              <w:rPr>
                <w:rFonts w:eastAsia="標楷體" w:hint="eastAsia"/>
                <w:caps/>
                <w:color w:val="000000" w:themeColor="text1"/>
              </w:rPr>
              <w:t>公</w:t>
            </w:r>
            <w:r w:rsidRPr="00A43C75">
              <w:rPr>
                <w:rFonts w:eastAsia="標楷體" w:hint="eastAsia"/>
                <w:caps/>
                <w:color w:val="000000" w:themeColor="text1"/>
              </w:rPr>
              <w:t>322R/</w:t>
            </w:r>
            <w:r w:rsidRPr="00A43C75">
              <w:rPr>
                <w:rFonts w:eastAsia="標楷體" w:hint="eastAsia"/>
                <w:caps/>
                <w:color w:val="000000" w:themeColor="text1"/>
              </w:rPr>
              <w:t>歷</w:t>
            </w:r>
            <w:r w:rsidRPr="00A43C75">
              <w:rPr>
                <w:rFonts w:eastAsia="標楷體" w:hint="eastAsia"/>
                <w:caps/>
                <w:color w:val="000000" w:themeColor="text1"/>
              </w:rPr>
              <w:t>420R)</w:t>
            </w:r>
          </w:p>
          <w:p w14:paraId="5A01D637"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中英</w:t>
            </w:r>
            <w:r w:rsidRPr="00A43C75">
              <w:rPr>
                <w:rFonts w:eastAsia="標楷體" w:hint="eastAsia"/>
                <w:caps/>
                <w:color w:val="000000" w:themeColor="text1"/>
              </w:rPr>
              <w:t>:</w:t>
            </w:r>
            <w:r w:rsidRPr="00A43C75">
              <w:rPr>
                <w:rFonts w:eastAsia="標楷體" w:hint="eastAsia"/>
                <w:caps/>
                <w:color w:val="000000" w:themeColor="text1"/>
              </w:rPr>
              <w:t>各組分組實作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205R</w:t>
            </w:r>
            <w:r w:rsidRPr="00A43C75">
              <w:rPr>
                <w:rFonts w:eastAsia="標楷體"/>
                <w:caps/>
                <w:color w:val="000000" w:themeColor="text1"/>
              </w:rPr>
              <w:t>/206R/207R/</w:t>
            </w:r>
            <w:r w:rsidRPr="00A43C75">
              <w:rPr>
                <w:rFonts w:eastAsia="標楷體" w:hint="eastAsia"/>
                <w:caps/>
                <w:color w:val="000000" w:themeColor="text1"/>
              </w:rPr>
              <w:t>208R)</w:t>
            </w:r>
          </w:p>
          <w:p w14:paraId="1383E5B5"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A:</w:t>
            </w:r>
            <w:r w:rsidRPr="00A43C75">
              <w:rPr>
                <w:rFonts w:eastAsia="標楷體" w:hint="eastAsia"/>
                <w:caps/>
                <w:color w:val="000000" w:themeColor="text1"/>
              </w:rPr>
              <w:t>共備產出分享與研習回饋</w:t>
            </w:r>
            <w:r w:rsidRPr="00A43C75">
              <w:rPr>
                <w:rFonts w:eastAsia="標楷體" w:hint="eastAsia"/>
                <w:caps/>
                <w:color w:val="000000" w:themeColor="text1"/>
              </w:rPr>
              <w:t>(</w:t>
            </w:r>
            <w:r w:rsidRPr="00A43C75">
              <w:rPr>
                <w:rFonts w:eastAsia="標楷體" w:hint="eastAsia"/>
                <w:caps/>
                <w:color w:val="000000" w:themeColor="text1"/>
              </w:rPr>
              <w:t>大禮堂國際會議廳</w:t>
            </w:r>
            <w:r w:rsidRPr="00A43C75">
              <w:rPr>
                <w:rFonts w:eastAsia="標楷體" w:hint="eastAsia"/>
                <w:caps/>
                <w:color w:val="000000" w:themeColor="text1"/>
              </w:rPr>
              <w:t>)</w:t>
            </w:r>
          </w:p>
          <w:p w14:paraId="46100F8B"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中國</w:t>
            </w:r>
            <w:r w:rsidRPr="00A43C75">
              <w:rPr>
                <w:rFonts w:eastAsia="標楷體" w:hint="eastAsia"/>
                <w:caps/>
                <w:color w:val="000000" w:themeColor="text1"/>
              </w:rPr>
              <w:t>B:</w:t>
            </w:r>
            <w:r w:rsidRPr="00A43C75">
              <w:rPr>
                <w:rFonts w:eastAsia="標楷體" w:hint="eastAsia"/>
                <w:caps/>
                <w:color w:val="000000" w:themeColor="text1"/>
              </w:rPr>
              <w:t>各組分組共備</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212R</w:t>
            </w:r>
            <w:r w:rsidRPr="00A43C75">
              <w:rPr>
                <w:rFonts w:eastAsia="標楷體"/>
                <w:caps/>
                <w:color w:val="000000" w:themeColor="text1"/>
              </w:rPr>
              <w:t>/213R/214R/</w:t>
            </w:r>
            <w:r w:rsidRPr="00A43C75">
              <w:rPr>
                <w:rFonts w:eastAsia="標楷體" w:hint="eastAsia"/>
                <w:caps/>
                <w:color w:val="000000" w:themeColor="text1"/>
              </w:rPr>
              <w:t>215R)</w:t>
            </w:r>
          </w:p>
          <w:p w14:paraId="71312993"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t>中數</w:t>
            </w:r>
            <w:r w:rsidRPr="00A43C75">
              <w:rPr>
                <w:rFonts w:eastAsia="標楷體" w:hint="eastAsia"/>
                <w:caps/>
                <w:color w:val="000000" w:themeColor="text1"/>
              </w:rPr>
              <w:t>A:</w:t>
            </w:r>
            <w:r w:rsidRPr="00A43C75">
              <w:rPr>
                <w:rFonts w:eastAsia="標楷體" w:hint="eastAsia"/>
                <w:caps/>
                <w:color w:val="000000" w:themeColor="text1"/>
              </w:rPr>
              <w:t>各組實作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106R)/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201R</w:t>
            </w:r>
            <w:r w:rsidRPr="00A43C75">
              <w:rPr>
                <w:rFonts w:eastAsia="標楷體"/>
                <w:caps/>
                <w:color w:val="000000" w:themeColor="text1"/>
              </w:rPr>
              <w:t>/202R/203R/</w:t>
            </w:r>
            <w:r w:rsidRPr="00A43C75">
              <w:rPr>
                <w:rFonts w:eastAsia="標楷體" w:hint="eastAsia"/>
                <w:caps/>
                <w:color w:val="000000" w:themeColor="text1"/>
              </w:rPr>
              <w:t>204R)</w:t>
            </w:r>
          </w:p>
          <w:p w14:paraId="0614E3B1" w14:textId="77777777" w:rsidR="00CB646E" w:rsidRPr="00A43C75" w:rsidRDefault="00CB646E" w:rsidP="007E3937">
            <w:pPr>
              <w:spacing w:line="0" w:lineRule="atLeast"/>
              <w:rPr>
                <w:rFonts w:eastAsia="標楷體"/>
                <w:caps/>
                <w:color w:val="000000" w:themeColor="text1"/>
              </w:rPr>
            </w:pPr>
            <w:r w:rsidRPr="00A43C75">
              <w:rPr>
                <w:rFonts w:eastAsia="標楷體" w:hint="eastAsia"/>
                <w:caps/>
                <w:color w:val="000000" w:themeColor="text1"/>
              </w:rPr>
              <w:lastRenderedPageBreak/>
              <w:t>中數</w:t>
            </w:r>
            <w:r w:rsidRPr="00A43C75">
              <w:rPr>
                <w:rFonts w:eastAsia="標楷體" w:hint="eastAsia"/>
                <w:caps/>
                <w:color w:val="000000" w:themeColor="text1"/>
              </w:rPr>
              <w:t>B:</w:t>
            </w:r>
            <w:r w:rsidRPr="00A43C75">
              <w:rPr>
                <w:rFonts w:eastAsia="標楷體" w:hint="eastAsia"/>
                <w:caps/>
                <w:color w:val="000000" w:themeColor="text1"/>
              </w:rPr>
              <w:t>全體實作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305R)/</w:t>
            </w:r>
            <w:r w:rsidRPr="00A43C75">
              <w:rPr>
                <w:rFonts w:eastAsia="標楷體" w:hint="eastAsia"/>
                <w:caps/>
                <w:color w:val="000000" w:themeColor="text1"/>
              </w:rPr>
              <w:t>分組實作</w:t>
            </w:r>
            <w:r w:rsidRPr="00A43C75">
              <w:rPr>
                <w:rFonts w:eastAsia="標楷體" w:hint="eastAsia"/>
                <w:caps/>
                <w:color w:val="000000" w:themeColor="text1"/>
              </w:rPr>
              <w:t>(</w:t>
            </w:r>
            <w:r w:rsidRPr="00A43C75">
              <w:rPr>
                <w:rFonts w:eastAsia="標楷體" w:hint="eastAsia"/>
                <w:caps/>
                <w:color w:val="000000" w:themeColor="text1"/>
              </w:rPr>
              <w:t>共教</w:t>
            </w:r>
            <w:r w:rsidRPr="00A43C75">
              <w:rPr>
                <w:rFonts w:eastAsia="標楷體" w:hint="eastAsia"/>
                <w:caps/>
                <w:color w:val="000000" w:themeColor="text1"/>
              </w:rPr>
              <w:t>325R/401R/402R/422R)</w:t>
            </w:r>
          </w:p>
        </w:tc>
      </w:tr>
      <w:tr w:rsidR="00A43C75" w:rsidRPr="00A43C75" w14:paraId="1C8A880A" w14:textId="77777777" w:rsidTr="009F366F">
        <w:trPr>
          <w:cnfStyle w:val="010000000000" w:firstRow="0" w:lastRow="1" w:firstColumn="0" w:lastColumn="0" w:oddVBand="0" w:evenVBand="0" w:oddHBand="0"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226" w:type="pct"/>
            <w:vMerge/>
            <w:tcBorders>
              <w:left w:val="single" w:sz="18" w:space="0" w:color="31849B" w:themeColor="accent5" w:themeShade="BF"/>
              <w:bottom w:val="single" w:sz="18" w:space="0" w:color="31849B" w:themeColor="accent5" w:themeShade="BF"/>
            </w:tcBorders>
            <w:shd w:val="clear" w:color="auto" w:fill="FFFFFF" w:themeFill="background1"/>
            <w:vAlign w:val="center"/>
          </w:tcPr>
          <w:p w14:paraId="5ADA8895" w14:textId="77777777" w:rsidR="00CB646E" w:rsidRPr="00A43C75" w:rsidRDefault="00CB646E" w:rsidP="007E3937">
            <w:pPr>
              <w:spacing w:line="0" w:lineRule="atLeast"/>
              <w:jc w:val="center"/>
              <w:rPr>
                <w:rFonts w:eastAsia="標楷體"/>
                <w:color w:val="000000" w:themeColor="text1"/>
                <w:sz w:val="26"/>
                <w:szCs w:val="26"/>
              </w:rPr>
            </w:pPr>
          </w:p>
        </w:tc>
        <w:tc>
          <w:tcPr>
            <w:cnfStyle w:val="000010000000" w:firstRow="0" w:lastRow="0" w:firstColumn="0" w:lastColumn="0" w:oddVBand="1" w:evenVBand="0" w:oddHBand="0" w:evenHBand="0" w:firstRowFirstColumn="0" w:firstRowLastColumn="0" w:lastRowFirstColumn="0" w:lastRowLastColumn="0"/>
            <w:tcW w:w="787" w:type="pct"/>
            <w:tcBorders>
              <w:bottom w:val="single" w:sz="18" w:space="0" w:color="31849B" w:themeColor="accent5" w:themeShade="BF"/>
            </w:tcBorders>
            <w:shd w:val="clear" w:color="auto" w:fill="FFFFFF" w:themeFill="background1"/>
            <w:vAlign w:val="center"/>
          </w:tcPr>
          <w:p w14:paraId="0CB6AA80" w14:textId="77777777" w:rsidR="00CB646E" w:rsidRPr="00A43C75" w:rsidRDefault="00CB646E" w:rsidP="007E3937">
            <w:pPr>
              <w:spacing w:line="0" w:lineRule="atLeast"/>
              <w:jc w:val="center"/>
              <w:rPr>
                <w:rFonts w:eastAsia="標楷體"/>
                <w:bCs w:val="0"/>
                <w:color w:val="000000" w:themeColor="text1"/>
              </w:rPr>
            </w:pPr>
            <w:r w:rsidRPr="00A43C75">
              <w:rPr>
                <w:rFonts w:eastAsia="標楷體" w:hint="eastAsia"/>
                <w:bCs w:val="0"/>
                <w:color w:val="000000" w:themeColor="text1"/>
              </w:rPr>
              <w:t>16</w:t>
            </w:r>
            <w:r w:rsidRPr="00A43C75">
              <w:rPr>
                <w:rFonts w:eastAsia="標楷體" w:hint="eastAsia"/>
                <w:bCs w:val="0"/>
                <w:color w:val="000000" w:themeColor="text1"/>
              </w:rPr>
              <w:t>：</w:t>
            </w:r>
            <w:r w:rsidRPr="00A43C75">
              <w:rPr>
                <w:rFonts w:eastAsia="標楷體" w:hint="eastAsia"/>
                <w:bCs w:val="0"/>
                <w:color w:val="000000" w:themeColor="text1"/>
              </w:rPr>
              <w:t>30</w:t>
            </w:r>
            <w:r w:rsidRPr="00A43C75">
              <w:rPr>
                <w:rFonts w:eastAsia="標楷體"/>
                <w:bCs w:val="0"/>
                <w:color w:val="000000" w:themeColor="text1"/>
              </w:rPr>
              <w:t>-17</w:t>
            </w:r>
            <w:r w:rsidRPr="00A43C75">
              <w:rPr>
                <w:rFonts w:eastAsia="標楷體"/>
                <w:bCs w:val="0"/>
                <w:color w:val="000000" w:themeColor="text1"/>
              </w:rPr>
              <w:t>：</w:t>
            </w:r>
            <w:r w:rsidRPr="00A43C75">
              <w:rPr>
                <w:rFonts w:eastAsia="標楷體"/>
                <w:bCs w:val="0"/>
                <w:color w:val="000000" w:themeColor="text1"/>
              </w:rPr>
              <w:t>00</w:t>
            </w:r>
          </w:p>
          <w:p w14:paraId="56B7B954" w14:textId="77777777" w:rsidR="00CB646E" w:rsidRPr="00A43C75" w:rsidRDefault="00CB646E" w:rsidP="007E3937">
            <w:pPr>
              <w:spacing w:line="0" w:lineRule="atLeast"/>
              <w:jc w:val="center"/>
              <w:rPr>
                <w:rFonts w:eastAsia="標楷體"/>
                <w:bCs w:val="0"/>
                <w:color w:val="000000" w:themeColor="text1"/>
              </w:rPr>
            </w:pPr>
            <w:r w:rsidRPr="00A43C75">
              <w:rPr>
                <w:rFonts w:eastAsia="標楷體" w:hint="eastAsia"/>
                <w:bCs w:val="0"/>
                <w:color w:val="000000" w:themeColor="text1"/>
              </w:rPr>
              <w:t>(</w:t>
            </w:r>
            <w:r w:rsidRPr="00A43C75">
              <w:rPr>
                <w:rFonts w:eastAsia="標楷體"/>
                <w:bCs w:val="0"/>
                <w:color w:val="000000" w:themeColor="text1"/>
              </w:rPr>
              <w:t>30</w:t>
            </w:r>
            <w:r w:rsidRPr="00A43C75">
              <w:rPr>
                <w:rFonts w:eastAsia="標楷體" w:hint="eastAsia"/>
                <w:bCs w:val="0"/>
                <w:color w:val="000000" w:themeColor="text1"/>
              </w:rPr>
              <w:t>分鐘</w:t>
            </w:r>
            <w:r w:rsidRPr="00A43C75">
              <w:rPr>
                <w:rFonts w:eastAsia="標楷體" w:hint="eastAsia"/>
                <w:bCs w:val="0"/>
                <w:color w:val="000000" w:themeColor="text1"/>
              </w:rPr>
              <w:t>)</w:t>
            </w:r>
          </w:p>
        </w:tc>
        <w:tc>
          <w:tcPr>
            <w:tcW w:w="832" w:type="pct"/>
            <w:tcBorders>
              <w:bottom w:val="single" w:sz="18" w:space="0" w:color="31849B" w:themeColor="accent5" w:themeShade="BF"/>
            </w:tcBorders>
            <w:shd w:val="clear" w:color="auto" w:fill="FFFFFF" w:themeFill="background1"/>
            <w:vAlign w:val="center"/>
          </w:tcPr>
          <w:p w14:paraId="614DBAA2" w14:textId="77777777" w:rsidR="00CB646E" w:rsidRPr="00A43C75" w:rsidRDefault="00CB646E" w:rsidP="007E3937">
            <w:pPr>
              <w:spacing w:line="0" w:lineRule="atLeast"/>
              <w:jc w:val="center"/>
              <w:cnfStyle w:val="010000000000" w:firstRow="0" w:lastRow="1" w:firstColumn="0" w:lastColumn="0" w:oddVBand="0" w:evenVBand="0" w:oddHBand="0" w:evenHBand="0" w:firstRowFirstColumn="0" w:firstRowLastColumn="0" w:lastRowFirstColumn="0" w:lastRowLastColumn="0"/>
              <w:rPr>
                <w:rFonts w:eastAsia="標楷體"/>
                <w:b w:val="0"/>
                <w:bCs w:val="0"/>
                <w:color w:val="000000" w:themeColor="text1"/>
                <w:sz w:val="26"/>
                <w:szCs w:val="26"/>
              </w:rPr>
            </w:pPr>
            <w:r w:rsidRPr="00A43C75">
              <w:rPr>
                <w:rFonts w:eastAsia="標楷體" w:hint="eastAsia"/>
                <w:b w:val="0"/>
                <w:bCs w:val="0"/>
                <w:color w:val="000000" w:themeColor="text1"/>
                <w:sz w:val="26"/>
                <w:szCs w:val="26"/>
              </w:rPr>
              <w:t>賦歸</w:t>
            </w:r>
          </w:p>
        </w:tc>
        <w:tc>
          <w:tcPr>
            <w:cnfStyle w:val="000010000000" w:firstRow="0" w:lastRow="0" w:firstColumn="0" w:lastColumn="0" w:oddVBand="1" w:evenVBand="0" w:oddHBand="0" w:evenHBand="0" w:firstRowFirstColumn="0" w:firstRowLastColumn="0" w:lastRowFirstColumn="0" w:lastRowLastColumn="0"/>
            <w:tcW w:w="473" w:type="pct"/>
            <w:tcBorders>
              <w:bottom w:val="single" w:sz="18" w:space="0" w:color="31849B" w:themeColor="accent5" w:themeShade="BF"/>
            </w:tcBorders>
            <w:shd w:val="clear" w:color="auto" w:fill="FFFFFF" w:themeFill="background1"/>
            <w:vAlign w:val="center"/>
          </w:tcPr>
          <w:p w14:paraId="7DFDC100" w14:textId="77777777" w:rsidR="00CB646E" w:rsidRPr="00A43C75" w:rsidRDefault="00CB646E" w:rsidP="007E3937">
            <w:pPr>
              <w:spacing w:line="0" w:lineRule="atLeast"/>
              <w:jc w:val="center"/>
              <w:rPr>
                <w:rFonts w:eastAsia="標楷體"/>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2682" w:type="pct"/>
            <w:tcBorders>
              <w:bottom w:val="single" w:sz="18" w:space="0" w:color="31849B" w:themeColor="accent5" w:themeShade="BF"/>
              <w:right w:val="single" w:sz="18" w:space="0" w:color="31849B" w:themeColor="accent5" w:themeShade="BF"/>
            </w:tcBorders>
            <w:shd w:val="clear" w:color="auto" w:fill="FFFFFF" w:themeFill="background1"/>
            <w:vAlign w:val="center"/>
          </w:tcPr>
          <w:p w14:paraId="0AE20946" w14:textId="77777777" w:rsidR="00CB646E" w:rsidRPr="00A43C75" w:rsidRDefault="00CB646E" w:rsidP="007E3937">
            <w:pPr>
              <w:spacing w:line="0" w:lineRule="atLeast"/>
              <w:rPr>
                <w:rFonts w:eastAsia="標楷體"/>
                <w:caps/>
                <w:color w:val="000000" w:themeColor="text1"/>
              </w:rPr>
            </w:pPr>
          </w:p>
        </w:tc>
      </w:tr>
    </w:tbl>
    <w:p w14:paraId="0991B7A9" w14:textId="77777777" w:rsidR="00804C5D" w:rsidRPr="00A43C75" w:rsidRDefault="00804C5D" w:rsidP="00CF3369">
      <w:pPr>
        <w:adjustRightInd w:val="0"/>
        <w:spacing w:beforeLines="50" w:before="180" w:afterLines="50" w:after="180" w:line="288" w:lineRule="auto"/>
        <w:contextualSpacing/>
        <w:jc w:val="both"/>
        <w:rPr>
          <w:rFonts w:ascii="標楷體" w:eastAsia="標楷體" w:hAnsi="標楷體"/>
          <w:color w:val="000000" w:themeColor="text1"/>
        </w:rPr>
      </w:pPr>
    </w:p>
    <w:p w14:paraId="363F8192" w14:textId="77777777" w:rsidR="00FC23D8" w:rsidRPr="00A43C75" w:rsidRDefault="004039E0" w:rsidP="00FC23D8">
      <w:pPr>
        <w:pStyle w:val="a3"/>
        <w:numPr>
          <w:ilvl w:val="0"/>
          <w:numId w:val="5"/>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b/>
          <w:color w:val="000000" w:themeColor="text1"/>
        </w:rPr>
        <w:t>其他：</w:t>
      </w:r>
    </w:p>
    <w:p w14:paraId="3D5A9A34" w14:textId="3A639C35" w:rsidR="00FC23D8" w:rsidRPr="00A43C75" w:rsidRDefault="00F37F5D" w:rsidP="00FC23D8">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標楷體" w:eastAsia="標楷體" w:hAnsi="標楷體" w:hint="eastAsia"/>
          <w:bCs/>
          <w:color w:val="000000" w:themeColor="text1"/>
        </w:rPr>
        <w:t>餐飲：錄取本活動之教師，</w:t>
      </w:r>
      <w:r w:rsidR="000A20AB" w:rsidRPr="00A43C75">
        <w:rPr>
          <w:rFonts w:ascii="標楷體" w:eastAsia="標楷體" w:hAnsi="標楷體" w:hint="eastAsia"/>
          <w:bCs/>
          <w:color w:val="000000" w:themeColor="text1"/>
        </w:rPr>
        <w:t>研習期間將</w:t>
      </w:r>
      <w:r w:rsidRPr="00A43C75">
        <w:rPr>
          <w:rFonts w:ascii="標楷體" w:eastAsia="標楷體" w:hAnsi="標楷體" w:hint="eastAsia"/>
          <w:bCs/>
          <w:color w:val="000000" w:themeColor="text1"/>
        </w:rPr>
        <w:t>全程提供餐點。</w:t>
      </w:r>
      <w:r w:rsidR="009D5B1B" w:rsidRPr="00A43C75">
        <w:rPr>
          <w:rFonts w:ascii="標楷體" w:eastAsia="標楷體" w:hAnsi="標楷體" w:hint="eastAsia"/>
          <w:bCs/>
          <w:color w:val="000000" w:themeColor="text1"/>
        </w:rPr>
        <w:t>研習場地周邊餐飲資訊請參考活動官</w:t>
      </w:r>
      <w:r w:rsidR="009D5B1B" w:rsidRPr="00A43C75">
        <w:rPr>
          <w:rFonts w:ascii="Times New Roman" w:eastAsia="標楷體" w:hAnsi="Times New Roman" w:cs="Times New Roman" w:hint="eastAsia"/>
          <w:color w:val="000000" w:themeColor="text1"/>
        </w:rPr>
        <w:t>網</w:t>
      </w:r>
      <w:r w:rsidR="00043665" w:rsidRPr="00A43C75">
        <w:rPr>
          <w:rFonts w:ascii="Times New Roman" w:eastAsia="標楷體" w:hAnsi="Times New Roman" w:cs="Times New Roman" w:hint="eastAsia"/>
          <w:color w:val="000000" w:themeColor="text1"/>
        </w:rPr>
        <w:t>(</w:t>
      </w:r>
      <w:hyperlink r:id="rId10" w:history="1">
        <w:r w:rsidR="003045E7" w:rsidRPr="00A43C75">
          <w:rPr>
            <w:rFonts w:ascii="Times New Roman" w:eastAsia="標楷體" w:hAnsi="Times New Roman" w:cs="Times New Roman"/>
          </w:rPr>
          <w:t>http://dream.k12cc.tw/</w:t>
        </w:r>
      </w:hyperlink>
      <w:r w:rsidR="00043665" w:rsidRPr="00A43C75">
        <w:rPr>
          <w:rFonts w:ascii="Times New Roman" w:eastAsia="標楷體" w:hAnsi="Times New Roman" w:cs="Times New Roman" w:hint="eastAsia"/>
          <w:color w:val="000000" w:themeColor="text1"/>
        </w:rPr>
        <w:t>)</w:t>
      </w:r>
      <w:r w:rsidR="009D5B1B" w:rsidRPr="00A43C75">
        <w:rPr>
          <w:rFonts w:ascii="Times New Roman" w:eastAsia="標楷體" w:hAnsi="Times New Roman" w:cs="Times New Roman" w:hint="eastAsia"/>
          <w:color w:val="000000" w:themeColor="text1"/>
        </w:rPr>
        <w:t>。</w:t>
      </w:r>
    </w:p>
    <w:p w14:paraId="57DA8066" w14:textId="3718885E" w:rsidR="00FC23D8" w:rsidRPr="00A43C75" w:rsidRDefault="00586C48" w:rsidP="00FC23D8">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住宿事宜：錄取本活動之教師，</w:t>
      </w:r>
      <w:r w:rsidR="00043665" w:rsidRPr="00A43C75">
        <w:rPr>
          <w:rFonts w:ascii="Times New Roman" w:eastAsia="標楷體" w:hAnsi="Times New Roman" w:cs="Times New Roman" w:hint="eastAsia"/>
          <w:color w:val="000000" w:themeColor="text1"/>
        </w:rPr>
        <w:t>於公告錄取後，</w:t>
      </w:r>
      <w:r w:rsidR="000A20AB" w:rsidRPr="00A43C75">
        <w:rPr>
          <w:rFonts w:ascii="Times New Roman" w:eastAsia="標楷體" w:hAnsi="Times New Roman" w:cs="Times New Roman" w:hint="eastAsia"/>
          <w:color w:val="000000" w:themeColor="text1"/>
        </w:rPr>
        <w:t>得</w:t>
      </w:r>
      <w:r w:rsidR="00043665" w:rsidRPr="00A43C75">
        <w:rPr>
          <w:rFonts w:ascii="Times New Roman" w:eastAsia="標楷體" w:hAnsi="Times New Roman" w:cs="Times New Roman" w:hint="eastAsia"/>
          <w:color w:val="000000" w:themeColor="text1"/>
        </w:rPr>
        <w:t>逕行進入報名系統內</w:t>
      </w:r>
      <w:r w:rsidR="00F37F5D" w:rsidRPr="00A43C75">
        <w:rPr>
          <w:rFonts w:ascii="Times New Roman" w:eastAsia="標楷體" w:hAnsi="Times New Roman" w:cs="Times New Roman" w:hint="eastAsia"/>
          <w:color w:val="000000" w:themeColor="text1"/>
        </w:rPr>
        <w:t>申請住宿</w:t>
      </w:r>
      <w:r w:rsidRPr="00A43C75">
        <w:rPr>
          <w:rFonts w:ascii="Times New Roman" w:eastAsia="標楷體" w:hAnsi="Times New Roman" w:cs="Times New Roman" w:hint="eastAsia"/>
          <w:color w:val="000000" w:themeColor="text1"/>
        </w:rPr>
        <w:t>。惟宿舍數量</w:t>
      </w:r>
      <w:r w:rsidR="000A20AB" w:rsidRPr="00A43C75">
        <w:rPr>
          <w:rFonts w:ascii="Times New Roman" w:eastAsia="標楷體" w:hAnsi="Times New Roman" w:cs="Times New Roman" w:hint="eastAsia"/>
          <w:color w:val="000000" w:themeColor="text1"/>
        </w:rPr>
        <w:t>有限</w:t>
      </w:r>
      <w:r w:rsidRPr="00A43C75">
        <w:rPr>
          <w:rFonts w:ascii="Times New Roman" w:eastAsia="標楷體" w:hAnsi="Times New Roman" w:cs="Times New Roman" w:hint="eastAsia"/>
          <w:color w:val="000000" w:themeColor="text1"/>
        </w:rPr>
        <w:t>，故承辦單位僅提供限量之床位數量</w:t>
      </w:r>
      <w:r w:rsidR="00EA3032" w:rsidRPr="00A43C75">
        <w:rPr>
          <w:rFonts w:ascii="Times New Roman" w:eastAsia="標楷體" w:hAnsi="Times New Roman" w:cs="Times New Roman" w:hint="eastAsia"/>
          <w:color w:val="000000" w:themeColor="text1"/>
        </w:rPr>
        <w:t>(</w:t>
      </w:r>
      <w:r w:rsidR="001C24B9" w:rsidRPr="00A43C75">
        <w:rPr>
          <w:rFonts w:ascii="Times New Roman" w:eastAsia="標楷體" w:hAnsi="Times New Roman" w:cs="Times New Roman" w:hint="eastAsia"/>
          <w:color w:val="000000" w:themeColor="text1"/>
        </w:rPr>
        <w:t>兩梯次總計</w:t>
      </w:r>
      <w:r w:rsidR="00EA3032" w:rsidRPr="00A43C75">
        <w:rPr>
          <w:rFonts w:ascii="Times New Roman" w:eastAsia="標楷體" w:hAnsi="Times New Roman" w:cs="Times New Roman" w:hint="eastAsia"/>
          <w:color w:val="000000" w:themeColor="text1"/>
        </w:rPr>
        <w:t>1</w:t>
      </w:r>
      <w:r w:rsidR="001C24B9" w:rsidRPr="00A43C75">
        <w:rPr>
          <w:rFonts w:ascii="Times New Roman" w:eastAsia="標楷體" w:hAnsi="Times New Roman" w:cs="Times New Roman"/>
          <w:color w:val="000000" w:themeColor="text1"/>
        </w:rPr>
        <w:t>,</w:t>
      </w:r>
      <w:r w:rsidR="00EA3032" w:rsidRPr="00A43C75">
        <w:rPr>
          <w:rFonts w:ascii="Times New Roman" w:eastAsia="標楷體" w:hAnsi="Times New Roman" w:cs="Times New Roman" w:hint="eastAsia"/>
          <w:color w:val="000000" w:themeColor="text1"/>
        </w:rPr>
        <w:t>016</w:t>
      </w:r>
      <w:r w:rsidR="00EA3032" w:rsidRPr="00A43C75">
        <w:rPr>
          <w:rFonts w:ascii="Times New Roman" w:eastAsia="標楷體" w:hAnsi="Times New Roman" w:cs="Times New Roman" w:hint="eastAsia"/>
          <w:color w:val="000000" w:themeColor="text1"/>
        </w:rPr>
        <w:t>床</w:t>
      </w:r>
      <w:r w:rsidR="00EA3032"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，另提供研習地點周邊住宿資訊，俾利使用。活動承辦單位所提供之住宿為本校大學部學生宿舍，</w:t>
      </w:r>
      <w:r w:rsidRPr="00A43C75">
        <w:rPr>
          <w:rFonts w:ascii="Times New Roman" w:eastAsia="標楷體" w:hAnsi="Times New Roman" w:cs="Times New Roman" w:hint="eastAsia"/>
          <w:color w:val="000000" w:themeColor="text1"/>
        </w:rPr>
        <w:t>4</w:t>
      </w:r>
      <w:r w:rsidRPr="00A43C75">
        <w:rPr>
          <w:rFonts w:ascii="Times New Roman" w:eastAsia="標楷體" w:hAnsi="Times New Roman" w:cs="Times New Roman" w:hint="eastAsia"/>
          <w:color w:val="000000" w:themeColor="text1"/>
        </w:rPr>
        <w:t>人一房，不提供寢具與</w:t>
      </w:r>
      <w:r w:rsidR="007B476F" w:rsidRPr="00A43C75">
        <w:rPr>
          <w:rFonts w:ascii="Times New Roman" w:eastAsia="標楷體" w:hAnsi="Times New Roman" w:cs="Times New Roman" w:hint="eastAsia"/>
          <w:color w:val="000000" w:themeColor="text1"/>
        </w:rPr>
        <w:t>寢具租賃</w:t>
      </w:r>
      <w:r w:rsidRPr="00A43C75">
        <w:rPr>
          <w:rFonts w:ascii="Times New Roman" w:eastAsia="標楷體" w:hAnsi="Times New Roman" w:cs="Times New Roman" w:hint="eastAsia"/>
          <w:color w:val="000000" w:themeColor="text1"/>
        </w:rPr>
        <w:t>相關服務。欲申請</w:t>
      </w:r>
      <w:r w:rsidR="009D5B1B" w:rsidRPr="00A43C75">
        <w:rPr>
          <w:rFonts w:ascii="Times New Roman" w:eastAsia="標楷體" w:hAnsi="Times New Roman" w:cs="Times New Roman" w:hint="eastAsia"/>
          <w:color w:val="000000" w:themeColor="text1"/>
        </w:rPr>
        <w:t>住宿</w:t>
      </w:r>
      <w:r w:rsidRPr="00A43C75">
        <w:rPr>
          <w:rFonts w:ascii="Times New Roman" w:eastAsia="標楷體" w:hAnsi="Times New Roman" w:cs="Times New Roman" w:hint="eastAsia"/>
          <w:color w:val="000000" w:themeColor="text1"/>
        </w:rPr>
        <w:t>者，請自備所需寢具。</w:t>
      </w:r>
      <w:r w:rsidR="00FF6BC2" w:rsidRPr="00A43C75">
        <w:rPr>
          <w:rFonts w:ascii="Times New Roman" w:eastAsia="標楷體" w:hAnsi="Times New Roman" w:cs="Times New Roman" w:hint="eastAsia"/>
          <w:color w:val="000000" w:themeColor="text1"/>
        </w:rPr>
        <w:t>(</w:t>
      </w:r>
      <w:r w:rsidR="00FF6BC2" w:rsidRPr="00A43C75">
        <w:rPr>
          <w:rFonts w:ascii="Times New Roman" w:eastAsia="標楷體" w:hAnsi="Times New Roman" w:cs="Times New Roman" w:hint="eastAsia"/>
          <w:color w:val="000000" w:themeColor="text1"/>
        </w:rPr>
        <w:t>填報時間：</w:t>
      </w:r>
      <w:r w:rsidR="00FF6BC2" w:rsidRPr="00A43C75">
        <w:rPr>
          <w:rFonts w:ascii="Times New Roman" w:eastAsia="標楷體" w:hAnsi="Times New Roman" w:cs="Times New Roman" w:hint="eastAsia"/>
          <w:color w:val="000000" w:themeColor="text1"/>
        </w:rPr>
        <w:t>105</w:t>
      </w:r>
      <w:r w:rsidR="00A43C75">
        <w:rPr>
          <w:rFonts w:ascii="Times New Roman" w:eastAsia="標楷體" w:hAnsi="Times New Roman" w:cs="Times New Roman" w:hint="eastAsia"/>
          <w:color w:val="000000" w:themeColor="text1"/>
        </w:rPr>
        <w:t>年</w:t>
      </w:r>
      <w:r w:rsidR="00FF6BC2" w:rsidRP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月</w:t>
      </w:r>
      <w:r w:rsidR="00A43C75">
        <w:rPr>
          <w:rFonts w:ascii="Times New Roman" w:eastAsia="標楷體" w:hAnsi="Times New Roman" w:cs="Times New Roman" w:hint="eastAsia"/>
          <w:color w:val="000000" w:themeColor="text1"/>
        </w:rPr>
        <w:t>1</w:t>
      </w:r>
      <w:r w:rsidR="00A43C75">
        <w:rPr>
          <w:rFonts w:ascii="Times New Roman" w:eastAsia="標楷體" w:hAnsi="Times New Roman" w:cs="Times New Roman" w:hint="eastAsia"/>
          <w:color w:val="000000" w:themeColor="text1"/>
        </w:rPr>
        <w:t>日至</w:t>
      </w:r>
      <w:r w:rsidR="00FF6BC2" w:rsidRPr="00A43C75">
        <w:rPr>
          <w:rFonts w:ascii="Times New Roman" w:eastAsia="標楷體" w:hAnsi="Times New Roman" w:cs="Times New Roman" w:hint="eastAsia"/>
          <w:color w:val="000000" w:themeColor="text1"/>
        </w:rPr>
        <w:t>105</w:t>
      </w:r>
      <w:r w:rsidR="00A43C75">
        <w:rPr>
          <w:rFonts w:ascii="Times New Roman" w:eastAsia="標楷體" w:hAnsi="Times New Roman" w:cs="Times New Roman" w:hint="eastAsia"/>
          <w:color w:val="000000" w:themeColor="text1"/>
        </w:rPr>
        <w:t>年</w:t>
      </w:r>
      <w:r w:rsidR="00FF6BC2" w:rsidRP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月</w:t>
      </w:r>
      <w:r w:rsidR="00A43C75">
        <w:rPr>
          <w:rFonts w:ascii="Times New Roman" w:eastAsia="標楷體" w:hAnsi="Times New Roman" w:cs="Times New Roman" w:hint="eastAsia"/>
          <w:color w:val="000000" w:themeColor="text1"/>
        </w:rPr>
        <w:t>7</w:t>
      </w:r>
      <w:r w:rsidR="00A43C75">
        <w:rPr>
          <w:rFonts w:ascii="Times New Roman" w:eastAsia="標楷體" w:hAnsi="Times New Roman" w:cs="Times New Roman" w:hint="eastAsia"/>
          <w:color w:val="000000" w:themeColor="text1"/>
        </w:rPr>
        <w:t>日</w:t>
      </w:r>
      <w:r w:rsidR="00FF6BC2" w:rsidRPr="00A43C75">
        <w:rPr>
          <w:rFonts w:ascii="Times New Roman" w:eastAsia="標楷體" w:hAnsi="Times New Roman" w:cs="Times New Roman" w:hint="eastAsia"/>
          <w:color w:val="000000" w:themeColor="text1"/>
        </w:rPr>
        <w:t>)</w:t>
      </w:r>
    </w:p>
    <w:p w14:paraId="747CBC24" w14:textId="3E4FB655" w:rsidR="00FC23D8" w:rsidRPr="00A43C75" w:rsidRDefault="00586C48" w:rsidP="00A43C75">
      <w:pPr>
        <w:pStyle w:val="a3"/>
        <w:numPr>
          <w:ilvl w:val="0"/>
          <w:numId w:val="8"/>
        </w:numPr>
        <w:spacing w:line="360" w:lineRule="auto"/>
        <w:ind w:leftChars="0"/>
        <w:rPr>
          <w:rFonts w:ascii="Times New Roman" w:eastAsia="標楷體" w:hAnsi="Times New Roman" w:cs="Times New Roman"/>
          <w:color w:val="000000" w:themeColor="text1"/>
        </w:rPr>
      </w:pPr>
      <w:r w:rsidRPr="00A43C75">
        <w:rPr>
          <w:rFonts w:ascii="Times New Roman" w:eastAsia="標楷體" w:hAnsi="Times New Roman" w:cs="Times New Roman" w:hint="eastAsia"/>
          <w:color w:val="000000" w:themeColor="text1"/>
        </w:rPr>
        <w:t>交通</w:t>
      </w:r>
      <w:r w:rsidR="006404B8" w:rsidRPr="00A43C75">
        <w:rPr>
          <w:rFonts w:ascii="Times New Roman" w:eastAsia="標楷體" w:hAnsi="Times New Roman" w:cs="Times New Roman" w:hint="eastAsia"/>
          <w:color w:val="000000" w:themeColor="text1"/>
        </w:rPr>
        <w:t>：錄取本活動之教師可申請活動承辦單位所提供之</w:t>
      </w:r>
      <w:r w:rsidRPr="00A43C75">
        <w:rPr>
          <w:rFonts w:ascii="Times New Roman" w:eastAsia="標楷體" w:hAnsi="Times New Roman" w:cs="Times New Roman" w:hint="eastAsia"/>
          <w:color w:val="000000" w:themeColor="text1"/>
        </w:rPr>
        <w:t>接駁服務</w:t>
      </w:r>
      <w:r w:rsidR="006A2EA0" w:rsidRPr="00A43C75">
        <w:rPr>
          <w:rFonts w:ascii="Times New Roman" w:eastAsia="標楷體" w:hAnsi="Times New Roman" w:cs="Times New Roman" w:hint="eastAsia"/>
          <w:color w:val="000000" w:themeColor="text1"/>
        </w:rPr>
        <w:t>(</w:t>
      </w:r>
      <w:r w:rsidR="006A2EA0" w:rsidRPr="00A43C75">
        <w:rPr>
          <w:rFonts w:ascii="Times New Roman" w:eastAsia="標楷體" w:hAnsi="Times New Roman" w:cs="Times New Roman" w:hint="eastAsia"/>
          <w:color w:val="000000" w:themeColor="text1"/>
        </w:rPr>
        <w:t>高鐵</w:t>
      </w:r>
      <w:r w:rsidR="006A2EA0" w:rsidRPr="00A43C75">
        <w:rPr>
          <w:rFonts w:ascii="Times New Roman" w:eastAsia="標楷體" w:hAnsi="Times New Roman" w:cs="Times New Roman" w:hint="eastAsia"/>
          <w:color w:val="000000" w:themeColor="text1"/>
        </w:rPr>
        <w:t>/</w:t>
      </w:r>
      <w:r w:rsidR="006A2EA0" w:rsidRPr="00A43C75">
        <w:rPr>
          <w:rFonts w:ascii="Times New Roman" w:eastAsia="標楷體" w:hAnsi="Times New Roman" w:cs="Times New Roman" w:hint="eastAsia"/>
          <w:color w:val="000000" w:themeColor="text1"/>
        </w:rPr>
        <w:t>台鐵</w:t>
      </w:r>
      <w:r w:rsidR="006A2EA0" w:rsidRPr="00A43C75">
        <w:rPr>
          <w:rFonts w:ascii="Times New Roman" w:eastAsia="標楷體" w:hAnsi="Times New Roman" w:cs="Times New Roman" w:hint="eastAsia"/>
          <w:color w:val="000000" w:themeColor="text1"/>
        </w:rPr>
        <w:t>)</w:t>
      </w:r>
      <w:r w:rsidRPr="00A43C75">
        <w:rPr>
          <w:rFonts w:ascii="Times New Roman" w:eastAsia="標楷體" w:hAnsi="Times New Roman" w:cs="Times New Roman" w:hint="eastAsia"/>
          <w:color w:val="000000" w:themeColor="text1"/>
        </w:rPr>
        <w:t>，</w:t>
      </w:r>
      <w:r w:rsidR="005304F5" w:rsidRPr="00A43C75">
        <w:rPr>
          <w:rFonts w:ascii="Times New Roman" w:eastAsia="標楷體" w:hAnsi="Times New Roman" w:cs="Times New Roman" w:hint="eastAsia"/>
          <w:color w:val="000000" w:themeColor="text1"/>
        </w:rPr>
        <w:t>相關班次與接駁訊息，預計於錄取後進行</w:t>
      </w:r>
      <w:r w:rsidR="001C24B9" w:rsidRPr="00A43C75">
        <w:rPr>
          <w:rFonts w:ascii="Times New Roman" w:eastAsia="標楷體" w:hAnsi="Times New Roman" w:cs="Times New Roman" w:hint="eastAsia"/>
          <w:color w:val="000000" w:themeColor="text1"/>
        </w:rPr>
        <w:t>調查與</w:t>
      </w:r>
      <w:r w:rsidR="005304F5" w:rsidRPr="00A43C75">
        <w:rPr>
          <w:rFonts w:ascii="Times New Roman" w:eastAsia="標楷體" w:hAnsi="Times New Roman" w:cs="Times New Roman" w:hint="eastAsia"/>
          <w:color w:val="000000" w:themeColor="text1"/>
        </w:rPr>
        <w:t>安排。</w:t>
      </w:r>
      <w:r w:rsidR="00FF6BC2" w:rsidRPr="00A43C75">
        <w:rPr>
          <w:rFonts w:ascii="Times New Roman" w:eastAsia="標楷體" w:hAnsi="Times New Roman" w:cs="Times New Roman" w:hint="eastAsia"/>
          <w:color w:val="000000" w:themeColor="text1"/>
        </w:rPr>
        <w:t>(</w:t>
      </w:r>
      <w:r w:rsidR="00FF6BC2" w:rsidRPr="00A43C75">
        <w:rPr>
          <w:rFonts w:ascii="Times New Roman" w:eastAsia="標楷體" w:hAnsi="Times New Roman" w:cs="Times New Roman" w:hint="eastAsia"/>
          <w:color w:val="000000" w:themeColor="text1"/>
        </w:rPr>
        <w:t>填報時間：</w:t>
      </w:r>
      <w:r w:rsidR="00A43C75" w:rsidRPr="00A43C75">
        <w:rPr>
          <w:rFonts w:ascii="Times New Roman" w:eastAsia="標楷體" w:hAnsi="Times New Roman" w:cs="Times New Roman" w:hint="eastAsia"/>
          <w:color w:val="000000" w:themeColor="text1"/>
        </w:rPr>
        <w:t>105</w:t>
      </w:r>
      <w:r w:rsidR="00A43C75" w:rsidRPr="00A43C75">
        <w:rPr>
          <w:rFonts w:ascii="Times New Roman" w:eastAsia="標楷體" w:hAnsi="Times New Roman" w:cs="Times New Roman" w:hint="eastAsia"/>
          <w:color w:val="000000" w:themeColor="text1"/>
        </w:rPr>
        <w:t>年</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月</w:t>
      </w:r>
      <w:r w:rsidR="00A43C75" w:rsidRPr="00A43C75">
        <w:rPr>
          <w:rFonts w:ascii="Times New Roman" w:eastAsia="標楷體" w:hAnsi="Times New Roman" w:cs="Times New Roman" w:hint="eastAsia"/>
          <w:color w:val="000000" w:themeColor="text1"/>
        </w:rPr>
        <w:t>1</w:t>
      </w:r>
      <w:r w:rsidR="00A43C75" w:rsidRPr="00A43C75">
        <w:rPr>
          <w:rFonts w:ascii="Times New Roman" w:eastAsia="標楷體" w:hAnsi="Times New Roman" w:cs="Times New Roman" w:hint="eastAsia"/>
          <w:color w:val="000000" w:themeColor="text1"/>
        </w:rPr>
        <w:t>日至</w:t>
      </w:r>
      <w:r w:rsidR="00A43C75" w:rsidRPr="00A43C75">
        <w:rPr>
          <w:rFonts w:ascii="Times New Roman" w:eastAsia="標楷體" w:hAnsi="Times New Roman" w:cs="Times New Roman" w:hint="eastAsia"/>
          <w:color w:val="000000" w:themeColor="text1"/>
        </w:rPr>
        <w:t>105</w:t>
      </w:r>
      <w:r w:rsidR="00A43C75" w:rsidRPr="00A43C75">
        <w:rPr>
          <w:rFonts w:ascii="Times New Roman" w:eastAsia="標楷體" w:hAnsi="Times New Roman" w:cs="Times New Roman" w:hint="eastAsia"/>
          <w:color w:val="000000" w:themeColor="text1"/>
        </w:rPr>
        <w:t>年</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月</w:t>
      </w:r>
      <w:r w:rsidR="00A43C75" w:rsidRPr="00A43C75">
        <w:rPr>
          <w:rFonts w:ascii="Times New Roman" w:eastAsia="標楷體" w:hAnsi="Times New Roman" w:cs="Times New Roman" w:hint="eastAsia"/>
          <w:color w:val="000000" w:themeColor="text1"/>
        </w:rPr>
        <w:t>7</w:t>
      </w:r>
      <w:r w:rsidR="00A43C75" w:rsidRPr="00A43C75">
        <w:rPr>
          <w:rFonts w:ascii="Times New Roman" w:eastAsia="標楷體" w:hAnsi="Times New Roman" w:cs="Times New Roman" w:hint="eastAsia"/>
          <w:color w:val="000000" w:themeColor="text1"/>
        </w:rPr>
        <w:t>日</w:t>
      </w:r>
      <w:r w:rsidR="00FF6BC2" w:rsidRPr="00A43C75">
        <w:rPr>
          <w:rFonts w:ascii="Times New Roman" w:eastAsia="標楷體" w:hAnsi="Times New Roman" w:cs="Times New Roman" w:hint="eastAsia"/>
          <w:color w:val="000000" w:themeColor="text1"/>
        </w:rPr>
        <w:t>)</w:t>
      </w:r>
    </w:p>
    <w:p w14:paraId="704AB147" w14:textId="77777777" w:rsidR="00FC23D8" w:rsidRPr="00A43C75" w:rsidRDefault="006C0EEC" w:rsidP="00FC23D8">
      <w:pPr>
        <w:pStyle w:val="a3"/>
        <w:numPr>
          <w:ilvl w:val="0"/>
          <w:numId w:val="8"/>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color w:val="000000" w:themeColor="text1"/>
        </w:rPr>
        <w:t>自行開車前往者，請參考活動官網內活動承辦學校之停車場位置圖與抵達研習場地相關資訊。</w:t>
      </w:r>
    </w:p>
    <w:p w14:paraId="7C7FE8E6" w14:textId="36EDC2C1" w:rsidR="006F7783" w:rsidRPr="00A43C75" w:rsidRDefault="009B356B" w:rsidP="00CB646E">
      <w:pPr>
        <w:pStyle w:val="a3"/>
        <w:numPr>
          <w:ilvl w:val="0"/>
          <w:numId w:val="8"/>
        </w:numPr>
        <w:spacing w:line="360" w:lineRule="auto"/>
        <w:ind w:leftChars="0"/>
        <w:rPr>
          <w:rFonts w:ascii="Times New Roman" w:eastAsia="標楷體" w:hAnsi="Times New Roman" w:cs="Times New Roman"/>
          <w:b/>
          <w:color w:val="000000" w:themeColor="text1"/>
        </w:rPr>
      </w:pPr>
      <w:r w:rsidRPr="00A43C75">
        <w:rPr>
          <w:rFonts w:ascii="Times New Roman" w:eastAsia="標楷體" w:hAnsi="Times New Roman" w:cs="Times New Roman" w:hint="eastAsia"/>
          <w:color w:val="000000" w:themeColor="text1"/>
        </w:rPr>
        <w:t>研習時數：當日簽到並全程參加研習之教師，核予</w:t>
      </w:r>
      <w:r w:rsidRPr="00A43C75">
        <w:rPr>
          <w:rFonts w:ascii="Times New Roman" w:eastAsia="標楷體" w:hAnsi="Times New Roman" w:cs="Times New Roman" w:hint="eastAsia"/>
          <w:color w:val="000000" w:themeColor="text1"/>
        </w:rPr>
        <w:t>15</w:t>
      </w:r>
      <w:r w:rsidRPr="00A43C75">
        <w:rPr>
          <w:rFonts w:ascii="Times New Roman" w:eastAsia="標楷體" w:hAnsi="Times New Roman" w:cs="Times New Roman" w:hint="eastAsia"/>
          <w:color w:val="000000" w:themeColor="text1"/>
        </w:rPr>
        <w:t>小時研習時數</w:t>
      </w:r>
      <w:r w:rsidR="00CB646E" w:rsidRPr="00A43C75">
        <w:rPr>
          <w:rFonts w:ascii="Times New Roman" w:eastAsia="標楷體" w:hAnsi="Times New Roman" w:cs="Times New Roman" w:hint="eastAsia"/>
          <w:color w:val="000000" w:themeColor="text1"/>
        </w:rPr>
        <w:t>，並請核予參加研習人員及工作人員公假登記。</w:t>
      </w:r>
    </w:p>
    <w:p w14:paraId="5216C65A" w14:textId="77777777" w:rsidR="00C33696" w:rsidRPr="00A43C75" w:rsidRDefault="00C33696" w:rsidP="00FC23D8">
      <w:pPr>
        <w:ind w:rightChars="-139" w:right="-334"/>
        <w:rPr>
          <w:color w:val="000000" w:themeColor="text1"/>
        </w:rPr>
      </w:pPr>
    </w:p>
    <w:sectPr w:rsidR="00C33696" w:rsidRPr="00A43C75" w:rsidSect="00145C66">
      <w:footerReference w:type="default" r:id="rId11"/>
      <w:pgSz w:w="11906" w:h="16838"/>
      <w:pgMar w:top="567" w:right="1416" w:bottom="1440" w:left="1560"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389C71" w15:done="0"/>
  <w15:commentEx w15:paraId="35ED4E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64B70" w14:textId="77777777" w:rsidR="00721B8F" w:rsidRDefault="00721B8F" w:rsidP="000D340D">
      <w:r>
        <w:separator/>
      </w:r>
    </w:p>
  </w:endnote>
  <w:endnote w:type="continuationSeparator" w:id="0">
    <w:p w14:paraId="0D6D2701" w14:textId="77777777" w:rsidR="00721B8F" w:rsidRDefault="00721B8F" w:rsidP="000D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7564"/>
      <w:docPartObj>
        <w:docPartGallery w:val="Page Numbers (Bottom of Page)"/>
        <w:docPartUnique/>
      </w:docPartObj>
    </w:sdtPr>
    <w:sdtEndPr/>
    <w:sdtContent>
      <w:p w14:paraId="5E263496" w14:textId="77777777" w:rsidR="004919E8" w:rsidRDefault="00D43241">
        <w:pPr>
          <w:pStyle w:val="a9"/>
          <w:jc w:val="center"/>
        </w:pPr>
        <w:r>
          <w:fldChar w:fldCharType="begin"/>
        </w:r>
        <w:r>
          <w:instrText xml:space="preserve"> PAGE   \* MERGEFORMAT </w:instrText>
        </w:r>
        <w:r>
          <w:fldChar w:fldCharType="separate"/>
        </w:r>
        <w:r w:rsidR="00CF113E" w:rsidRPr="00CF113E">
          <w:rPr>
            <w:noProof/>
            <w:lang w:val="zh-TW"/>
          </w:rPr>
          <w:t>5</w:t>
        </w:r>
        <w:r>
          <w:rPr>
            <w:noProof/>
            <w:lang w:val="zh-TW"/>
          </w:rPr>
          <w:fldChar w:fldCharType="end"/>
        </w:r>
      </w:p>
    </w:sdtContent>
  </w:sdt>
  <w:p w14:paraId="7ABC4C8F" w14:textId="77777777" w:rsidR="004919E8" w:rsidRDefault="004919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D7B4E" w14:textId="77777777" w:rsidR="00721B8F" w:rsidRDefault="00721B8F" w:rsidP="000D340D">
      <w:r>
        <w:separator/>
      </w:r>
    </w:p>
  </w:footnote>
  <w:footnote w:type="continuationSeparator" w:id="0">
    <w:p w14:paraId="6C311359" w14:textId="77777777" w:rsidR="00721B8F" w:rsidRDefault="00721B8F" w:rsidP="000D3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7AC"/>
    <w:multiLevelType w:val="hybridMultilevel"/>
    <w:tmpl w:val="6046B586"/>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nsid w:val="08794D7D"/>
    <w:multiLevelType w:val="hybridMultilevel"/>
    <w:tmpl w:val="6F54570A"/>
    <w:lvl w:ilvl="0" w:tplc="6F102FB8">
      <w:start w:val="1"/>
      <w:numFmt w:val="taiwaneseCountingThousand"/>
      <w:lvlText w:val="%1、"/>
      <w:lvlJc w:val="left"/>
      <w:pPr>
        <w:ind w:left="870" w:hanging="39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C60015F"/>
    <w:multiLevelType w:val="hybridMultilevel"/>
    <w:tmpl w:val="55F88A3A"/>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25350B75"/>
    <w:multiLevelType w:val="hybridMultilevel"/>
    <w:tmpl w:val="BEF43F2E"/>
    <w:lvl w:ilvl="0" w:tplc="0C40393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6">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5D3115"/>
    <w:multiLevelType w:val="hybridMultilevel"/>
    <w:tmpl w:val="C0866648"/>
    <w:lvl w:ilvl="0" w:tplc="5AFE5A88">
      <w:start w:val="1"/>
      <w:numFmt w:val="taiwaneseCountingThousand"/>
      <w:lvlText w:val="%1、"/>
      <w:lvlJc w:val="left"/>
      <w:pPr>
        <w:ind w:left="390" w:hanging="390"/>
      </w:pPr>
      <w:rPr>
        <w:rFonts w:ascii="標楷體" w:eastAsia="標楷體" w:hAnsi="標楷體" w:cstheme="minorBidi"/>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nsid w:val="524E44B1"/>
    <w:multiLevelType w:val="hybridMultilevel"/>
    <w:tmpl w:val="6D98D870"/>
    <w:lvl w:ilvl="0" w:tplc="04090015">
      <w:start w:val="1"/>
      <w:numFmt w:val="taiwaneseCountingThousand"/>
      <w:lvlText w:val="%1、"/>
      <w:lvlJc w:val="left"/>
      <w:pPr>
        <w:ind w:left="9411" w:hanging="480"/>
      </w:pPr>
      <w:rPr>
        <w:rFonts w:hint="default"/>
      </w:rPr>
    </w:lvl>
    <w:lvl w:ilvl="1" w:tplc="04090019" w:tentative="1">
      <w:start w:val="1"/>
      <w:numFmt w:val="ideographTraditional"/>
      <w:lvlText w:val="%2、"/>
      <w:lvlJc w:val="left"/>
      <w:pPr>
        <w:ind w:left="9607" w:hanging="480"/>
      </w:pPr>
    </w:lvl>
    <w:lvl w:ilvl="2" w:tplc="0409001B" w:tentative="1">
      <w:start w:val="1"/>
      <w:numFmt w:val="lowerRoman"/>
      <w:lvlText w:val="%3."/>
      <w:lvlJc w:val="right"/>
      <w:pPr>
        <w:ind w:left="10087" w:hanging="480"/>
      </w:pPr>
    </w:lvl>
    <w:lvl w:ilvl="3" w:tplc="0409000F" w:tentative="1">
      <w:start w:val="1"/>
      <w:numFmt w:val="decimal"/>
      <w:lvlText w:val="%4."/>
      <w:lvlJc w:val="left"/>
      <w:pPr>
        <w:ind w:left="10567" w:hanging="480"/>
      </w:pPr>
    </w:lvl>
    <w:lvl w:ilvl="4" w:tplc="04090019" w:tentative="1">
      <w:start w:val="1"/>
      <w:numFmt w:val="ideographTraditional"/>
      <w:lvlText w:val="%5、"/>
      <w:lvlJc w:val="left"/>
      <w:pPr>
        <w:ind w:left="11047" w:hanging="480"/>
      </w:pPr>
    </w:lvl>
    <w:lvl w:ilvl="5" w:tplc="0409001B" w:tentative="1">
      <w:start w:val="1"/>
      <w:numFmt w:val="lowerRoman"/>
      <w:lvlText w:val="%6."/>
      <w:lvlJc w:val="right"/>
      <w:pPr>
        <w:ind w:left="11527" w:hanging="480"/>
      </w:pPr>
    </w:lvl>
    <w:lvl w:ilvl="6" w:tplc="0409000F" w:tentative="1">
      <w:start w:val="1"/>
      <w:numFmt w:val="decimal"/>
      <w:lvlText w:val="%7."/>
      <w:lvlJc w:val="left"/>
      <w:pPr>
        <w:ind w:left="12007" w:hanging="480"/>
      </w:pPr>
    </w:lvl>
    <w:lvl w:ilvl="7" w:tplc="04090019" w:tentative="1">
      <w:start w:val="1"/>
      <w:numFmt w:val="ideographTraditional"/>
      <w:lvlText w:val="%8、"/>
      <w:lvlJc w:val="left"/>
      <w:pPr>
        <w:ind w:left="12487" w:hanging="480"/>
      </w:pPr>
    </w:lvl>
    <w:lvl w:ilvl="8" w:tplc="0409001B" w:tentative="1">
      <w:start w:val="1"/>
      <w:numFmt w:val="lowerRoman"/>
      <w:lvlText w:val="%9."/>
      <w:lvlJc w:val="right"/>
      <w:pPr>
        <w:ind w:left="12967" w:hanging="480"/>
      </w:pPr>
    </w:lvl>
  </w:abstractNum>
  <w:abstractNum w:abstractNumId="9">
    <w:nsid w:val="66324C17"/>
    <w:multiLevelType w:val="hybridMultilevel"/>
    <w:tmpl w:val="4F68B18A"/>
    <w:lvl w:ilvl="0" w:tplc="6DFE4A30">
      <w:start w:val="1"/>
      <w:numFmt w:val="taiwaneseCountingThousand"/>
      <w:lvlText w:val="%1、"/>
      <w:lvlJc w:val="left"/>
      <w:pPr>
        <w:ind w:left="870" w:hanging="39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EE50698"/>
    <w:multiLevelType w:val="hybridMultilevel"/>
    <w:tmpl w:val="297E1D7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8"/>
  </w:num>
  <w:num w:numId="2">
    <w:abstractNumId w:val="9"/>
  </w:num>
  <w:num w:numId="3">
    <w:abstractNumId w:val="4"/>
  </w:num>
  <w:num w:numId="4">
    <w:abstractNumId w:val="0"/>
  </w:num>
  <w:num w:numId="5">
    <w:abstractNumId w:val="6"/>
  </w:num>
  <w:num w:numId="6">
    <w:abstractNumId w:val="2"/>
  </w:num>
  <w:num w:numId="7">
    <w:abstractNumId w:val="7"/>
  </w:num>
  <w:num w:numId="8">
    <w:abstractNumId w:val="5"/>
  </w:num>
  <w:num w:numId="9">
    <w:abstractNumId w:val="10"/>
  </w:num>
  <w:num w:numId="10">
    <w:abstractNumId w:val="3"/>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林永豐.ccu">
    <w15:presenceInfo w15:providerId="Windows Live" w15:userId="dce61fa8d2c08f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57"/>
    <w:rsid w:val="00016BD7"/>
    <w:rsid w:val="00043665"/>
    <w:rsid w:val="0004626E"/>
    <w:rsid w:val="00047BB6"/>
    <w:rsid w:val="00066B35"/>
    <w:rsid w:val="00090852"/>
    <w:rsid w:val="000A20AB"/>
    <w:rsid w:val="000D340D"/>
    <w:rsid w:val="001107DC"/>
    <w:rsid w:val="00145C66"/>
    <w:rsid w:val="00173C4F"/>
    <w:rsid w:val="00183871"/>
    <w:rsid w:val="001866B2"/>
    <w:rsid w:val="001A4FB3"/>
    <w:rsid w:val="001C24B9"/>
    <w:rsid w:val="001E5B97"/>
    <w:rsid w:val="002120C3"/>
    <w:rsid w:val="002604D6"/>
    <w:rsid w:val="002B1DF1"/>
    <w:rsid w:val="0030355D"/>
    <w:rsid w:val="003045E7"/>
    <w:rsid w:val="0033169E"/>
    <w:rsid w:val="00364CCD"/>
    <w:rsid w:val="003822A3"/>
    <w:rsid w:val="003A1A2E"/>
    <w:rsid w:val="004039E0"/>
    <w:rsid w:val="00434FB4"/>
    <w:rsid w:val="00450974"/>
    <w:rsid w:val="004919E8"/>
    <w:rsid w:val="004A2EE3"/>
    <w:rsid w:val="005048BF"/>
    <w:rsid w:val="00523179"/>
    <w:rsid w:val="005304F5"/>
    <w:rsid w:val="00556945"/>
    <w:rsid w:val="00586C48"/>
    <w:rsid w:val="005B6B04"/>
    <w:rsid w:val="00603E57"/>
    <w:rsid w:val="006404B8"/>
    <w:rsid w:val="00677EEA"/>
    <w:rsid w:val="00697E9E"/>
    <w:rsid w:val="006A2EA0"/>
    <w:rsid w:val="006A550D"/>
    <w:rsid w:val="006C0EEC"/>
    <w:rsid w:val="006F413B"/>
    <w:rsid w:val="006F7783"/>
    <w:rsid w:val="00721B8F"/>
    <w:rsid w:val="007B476F"/>
    <w:rsid w:val="007E62B9"/>
    <w:rsid w:val="00802DFB"/>
    <w:rsid w:val="00804C5D"/>
    <w:rsid w:val="008841B1"/>
    <w:rsid w:val="00897A7D"/>
    <w:rsid w:val="008D1B9F"/>
    <w:rsid w:val="008F3AEA"/>
    <w:rsid w:val="00906762"/>
    <w:rsid w:val="00915779"/>
    <w:rsid w:val="00932DD5"/>
    <w:rsid w:val="00961A87"/>
    <w:rsid w:val="00970715"/>
    <w:rsid w:val="009B356B"/>
    <w:rsid w:val="009D5B1B"/>
    <w:rsid w:val="009E595E"/>
    <w:rsid w:val="009F366F"/>
    <w:rsid w:val="00A00037"/>
    <w:rsid w:val="00A43C75"/>
    <w:rsid w:val="00A765A9"/>
    <w:rsid w:val="00A91566"/>
    <w:rsid w:val="00AF77EF"/>
    <w:rsid w:val="00B70314"/>
    <w:rsid w:val="00BA026F"/>
    <w:rsid w:val="00BD239B"/>
    <w:rsid w:val="00C31103"/>
    <w:rsid w:val="00C33696"/>
    <w:rsid w:val="00C34558"/>
    <w:rsid w:val="00C748DB"/>
    <w:rsid w:val="00C95F77"/>
    <w:rsid w:val="00CB646E"/>
    <w:rsid w:val="00CC5433"/>
    <w:rsid w:val="00CE1BE4"/>
    <w:rsid w:val="00CF113E"/>
    <w:rsid w:val="00CF3369"/>
    <w:rsid w:val="00D23590"/>
    <w:rsid w:val="00D43241"/>
    <w:rsid w:val="00D77D6F"/>
    <w:rsid w:val="00D91ACF"/>
    <w:rsid w:val="00DA62B2"/>
    <w:rsid w:val="00E2156A"/>
    <w:rsid w:val="00E26457"/>
    <w:rsid w:val="00E33EAC"/>
    <w:rsid w:val="00E9052D"/>
    <w:rsid w:val="00EA3032"/>
    <w:rsid w:val="00F1662D"/>
    <w:rsid w:val="00F17601"/>
    <w:rsid w:val="00F24BE2"/>
    <w:rsid w:val="00F27F77"/>
    <w:rsid w:val="00F37F5D"/>
    <w:rsid w:val="00FC23D8"/>
    <w:rsid w:val="00FF6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B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57"/>
    <w:pPr>
      <w:ind w:leftChars="200" w:left="480"/>
    </w:pPr>
  </w:style>
  <w:style w:type="character" w:styleId="a4">
    <w:name w:val="Hyperlink"/>
    <w:basedOn w:val="a0"/>
    <w:rsid w:val="00603E57"/>
    <w:rPr>
      <w:color w:val="0000FF" w:themeColor="hyperlink"/>
      <w:u w:val="single"/>
    </w:rPr>
  </w:style>
  <w:style w:type="paragraph" w:styleId="a5">
    <w:name w:val="Balloon Text"/>
    <w:basedOn w:val="a"/>
    <w:link w:val="a6"/>
    <w:uiPriority w:val="99"/>
    <w:semiHidden/>
    <w:unhideWhenUsed/>
    <w:rsid w:val="00603E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3E57"/>
    <w:rPr>
      <w:rFonts w:asciiTheme="majorHAnsi" w:eastAsiaTheme="majorEastAsia" w:hAnsiTheme="majorHAnsi" w:cstheme="majorBidi"/>
      <w:sz w:val="18"/>
      <w:szCs w:val="18"/>
    </w:rPr>
  </w:style>
  <w:style w:type="table" w:styleId="-5">
    <w:name w:val="Light List Accent 5"/>
    <w:basedOn w:val="a1"/>
    <w:uiPriority w:val="61"/>
    <w:rsid w:val="00C336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header"/>
    <w:basedOn w:val="a"/>
    <w:link w:val="a8"/>
    <w:uiPriority w:val="99"/>
    <w:unhideWhenUsed/>
    <w:rsid w:val="000D340D"/>
    <w:pPr>
      <w:tabs>
        <w:tab w:val="center" w:pos="4153"/>
        <w:tab w:val="right" w:pos="8306"/>
      </w:tabs>
      <w:snapToGrid w:val="0"/>
    </w:pPr>
    <w:rPr>
      <w:sz w:val="20"/>
      <w:szCs w:val="20"/>
    </w:rPr>
  </w:style>
  <w:style w:type="character" w:customStyle="1" w:styleId="a8">
    <w:name w:val="頁首 字元"/>
    <w:basedOn w:val="a0"/>
    <w:link w:val="a7"/>
    <w:uiPriority w:val="99"/>
    <w:rsid w:val="000D340D"/>
    <w:rPr>
      <w:sz w:val="20"/>
      <w:szCs w:val="20"/>
    </w:rPr>
  </w:style>
  <w:style w:type="paragraph" w:styleId="a9">
    <w:name w:val="footer"/>
    <w:basedOn w:val="a"/>
    <w:link w:val="aa"/>
    <w:uiPriority w:val="99"/>
    <w:unhideWhenUsed/>
    <w:rsid w:val="000D340D"/>
    <w:pPr>
      <w:tabs>
        <w:tab w:val="center" w:pos="4153"/>
        <w:tab w:val="right" w:pos="8306"/>
      </w:tabs>
      <w:snapToGrid w:val="0"/>
    </w:pPr>
    <w:rPr>
      <w:sz w:val="20"/>
      <w:szCs w:val="20"/>
    </w:rPr>
  </w:style>
  <w:style w:type="character" w:customStyle="1" w:styleId="aa">
    <w:name w:val="頁尾 字元"/>
    <w:basedOn w:val="a0"/>
    <w:link w:val="a9"/>
    <w:uiPriority w:val="99"/>
    <w:rsid w:val="000D340D"/>
    <w:rPr>
      <w:sz w:val="20"/>
      <w:szCs w:val="20"/>
    </w:rPr>
  </w:style>
  <w:style w:type="table" w:styleId="ab">
    <w:name w:val="Table Grid"/>
    <w:basedOn w:val="a1"/>
    <w:uiPriority w:val="59"/>
    <w:rsid w:val="000D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156A"/>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b"/>
    <w:uiPriority w:val="59"/>
    <w:rsid w:val="00C3110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A62B2"/>
    <w:rPr>
      <w:sz w:val="18"/>
      <w:szCs w:val="18"/>
    </w:rPr>
  </w:style>
  <w:style w:type="paragraph" w:styleId="ad">
    <w:name w:val="annotation text"/>
    <w:basedOn w:val="a"/>
    <w:link w:val="ae"/>
    <w:uiPriority w:val="99"/>
    <w:semiHidden/>
    <w:unhideWhenUsed/>
    <w:rsid w:val="00DA62B2"/>
  </w:style>
  <w:style w:type="character" w:customStyle="1" w:styleId="ae">
    <w:name w:val="註解文字 字元"/>
    <w:basedOn w:val="a0"/>
    <w:link w:val="ad"/>
    <w:uiPriority w:val="99"/>
    <w:semiHidden/>
    <w:rsid w:val="00DA62B2"/>
  </w:style>
  <w:style w:type="paragraph" w:styleId="af">
    <w:name w:val="annotation subject"/>
    <w:basedOn w:val="ad"/>
    <w:next w:val="ad"/>
    <w:link w:val="af0"/>
    <w:uiPriority w:val="99"/>
    <w:semiHidden/>
    <w:unhideWhenUsed/>
    <w:rsid w:val="00DA62B2"/>
    <w:rPr>
      <w:b/>
      <w:bCs/>
    </w:rPr>
  </w:style>
  <w:style w:type="character" w:customStyle="1" w:styleId="af0">
    <w:name w:val="註解主旨 字元"/>
    <w:basedOn w:val="ae"/>
    <w:link w:val="af"/>
    <w:uiPriority w:val="99"/>
    <w:semiHidden/>
    <w:rsid w:val="00DA62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57"/>
    <w:pPr>
      <w:ind w:leftChars="200" w:left="480"/>
    </w:pPr>
  </w:style>
  <w:style w:type="character" w:styleId="a4">
    <w:name w:val="Hyperlink"/>
    <w:basedOn w:val="a0"/>
    <w:rsid w:val="00603E57"/>
    <w:rPr>
      <w:color w:val="0000FF" w:themeColor="hyperlink"/>
      <w:u w:val="single"/>
    </w:rPr>
  </w:style>
  <w:style w:type="paragraph" w:styleId="a5">
    <w:name w:val="Balloon Text"/>
    <w:basedOn w:val="a"/>
    <w:link w:val="a6"/>
    <w:uiPriority w:val="99"/>
    <w:semiHidden/>
    <w:unhideWhenUsed/>
    <w:rsid w:val="00603E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03E57"/>
    <w:rPr>
      <w:rFonts w:asciiTheme="majorHAnsi" w:eastAsiaTheme="majorEastAsia" w:hAnsiTheme="majorHAnsi" w:cstheme="majorBidi"/>
      <w:sz w:val="18"/>
      <w:szCs w:val="18"/>
    </w:rPr>
  </w:style>
  <w:style w:type="table" w:styleId="-5">
    <w:name w:val="Light List Accent 5"/>
    <w:basedOn w:val="a1"/>
    <w:uiPriority w:val="61"/>
    <w:rsid w:val="00C336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7">
    <w:name w:val="header"/>
    <w:basedOn w:val="a"/>
    <w:link w:val="a8"/>
    <w:uiPriority w:val="99"/>
    <w:unhideWhenUsed/>
    <w:rsid w:val="000D340D"/>
    <w:pPr>
      <w:tabs>
        <w:tab w:val="center" w:pos="4153"/>
        <w:tab w:val="right" w:pos="8306"/>
      </w:tabs>
      <w:snapToGrid w:val="0"/>
    </w:pPr>
    <w:rPr>
      <w:sz w:val="20"/>
      <w:szCs w:val="20"/>
    </w:rPr>
  </w:style>
  <w:style w:type="character" w:customStyle="1" w:styleId="a8">
    <w:name w:val="頁首 字元"/>
    <w:basedOn w:val="a0"/>
    <w:link w:val="a7"/>
    <w:uiPriority w:val="99"/>
    <w:rsid w:val="000D340D"/>
    <w:rPr>
      <w:sz w:val="20"/>
      <w:szCs w:val="20"/>
    </w:rPr>
  </w:style>
  <w:style w:type="paragraph" w:styleId="a9">
    <w:name w:val="footer"/>
    <w:basedOn w:val="a"/>
    <w:link w:val="aa"/>
    <w:uiPriority w:val="99"/>
    <w:unhideWhenUsed/>
    <w:rsid w:val="000D340D"/>
    <w:pPr>
      <w:tabs>
        <w:tab w:val="center" w:pos="4153"/>
        <w:tab w:val="right" w:pos="8306"/>
      </w:tabs>
      <w:snapToGrid w:val="0"/>
    </w:pPr>
    <w:rPr>
      <w:sz w:val="20"/>
      <w:szCs w:val="20"/>
    </w:rPr>
  </w:style>
  <w:style w:type="character" w:customStyle="1" w:styleId="aa">
    <w:name w:val="頁尾 字元"/>
    <w:basedOn w:val="a0"/>
    <w:link w:val="a9"/>
    <w:uiPriority w:val="99"/>
    <w:rsid w:val="000D340D"/>
    <w:rPr>
      <w:sz w:val="20"/>
      <w:szCs w:val="20"/>
    </w:rPr>
  </w:style>
  <w:style w:type="table" w:styleId="ab">
    <w:name w:val="Table Grid"/>
    <w:basedOn w:val="a1"/>
    <w:uiPriority w:val="59"/>
    <w:rsid w:val="000D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2156A"/>
    <w:pPr>
      <w:widowControl/>
      <w:spacing w:before="100" w:beforeAutospacing="1" w:after="100" w:afterAutospacing="1"/>
    </w:pPr>
    <w:rPr>
      <w:rFonts w:ascii="新細明體" w:eastAsia="新細明體" w:hAnsi="新細明體" w:cs="新細明體"/>
      <w:kern w:val="0"/>
      <w:szCs w:val="24"/>
    </w:rPr>
  </w:style>
  <w:style w:type="table" w:customStyle="1" w:styleId="1">
    <w:name w:val="表格格線1"/>
    <w:basedOn w:val="a1"/>
    <w:next w:val="ab"/>
    <w:uiPriority w:val="59"/>
    <w:rsid w:val="00C3110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A62B2"/>
    <w:rPr>
      <w:sz w:val="18"/>
      <w:szCs w:val="18"/>
    </w:rPr>
  </w:style>
  <w:style w:type="paragraph" w:styleId="ad">
    <w:name w:val="annotation text"/>
    <w:basedOn w:val="a"/>
    <w:link w:val="ae"/>
    <w:uiPriority w:val="99"/>
    <w:semiHidden/>
    <w:unhideWhenUsed/>
    <w:rsid w:val="00DA62B2"/>
  </w:style>
  <w:style w:type="character" w:customStyle="1" w:styleId="ae">
    <w:name w:val="註解文字 字元"/>
    <w:basedOn w:val="a0"/>
    <w:link w:val="ad"/>
    <w:uiPriority w:val="99"/>
    <w:semiHidden/>
    <w:rsid w:val="00DA62B2"/>
  </w:style>
  <w:style w:type="paragraph" w:styleId="af">
    <w:name w:val="annotation subject"/>
    <w:basedOn w:val="ad"/>
    <w:next w:val="ad"/>
    <w:link w:val="af0"/>
    <w:uiPriority w:val="99"/>
    <w:semiHidden/>
    <w:unhideWhenUsed/>
    <w:rsid w:val="00DA62B2"/>
    <w:rPr>
      <w:b/>
      <w:bCs/>
    </w:rPr>
  </w:style>
  <w:style w:type="character" w:customStyle="1" w:styleId="af0">
    <w:name w:val="註解主旨 字元"/>
    <w:basedOn w:val="ae"/>
    <w:link w:val="af"/>
    <w:uiPriority w:val="99"/>
    <w:semiHidden/>
    <w:rsid w:val="00DA6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dream.k12cc.tw/" TargetMode="External"/><Relationship Id="rId4" Type="http://schemas.microsoft.com/office/2007/relationships/stylesWithEffects" Target="stylesWithEffect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D8399-3D28-4CAE-9C71-235A2FF2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resttc</dc:creator>
  <cp:lastModifiedBy>user</cp:lastModifiedBy>
  <cp:revision>4</cp:revision>
  <cp:lastPrinted>2016-05-24T04:08:00Z</cp:lastPrinted>
  <dcterms:created xsi:type="dcterms:W3CDTF">2016-05-24T08:00:00Z</dcterms:created>
  <dcterms:modified xsi:type="dcterms:W3CDTF">2016-05-30T06:45:00Z</dcterms:modified>
</cp:coreProperties>
</file>